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4959A" w14:textId="68221A2A" w:rsidR="67A369AD" w:rsidRDefault="67A369AD" w:rsidP="67A369AD">
      <w:pPr>
        <w:shd w:val="clear" w:color="auto" w:fill="FFFFFF" w:themeFill="background1"/>
        <w:spacing w:after="0"/>
        <w:jc w:val="center"/>
      </w:pPr>
      <w:r w:rsidRPr="67A369AD">
        <w:rPr>
          <w:rFonts w:ascii="Lato" w:eastAsia="Lato" w:hAnsi="Lato" w:cs="Lato"/>
          <w:b/>
          <w:bCs/>
          <w:color w:val="000000" w:themeColor="text1"/>
        </w:rPr>
        <w:t xml:space="preserve">CHIEF OF PARTY, </w:t>
      </w:r>
      <w:hyperlink r:id="rId10">
        <w:r w:rsidRPr="67A369AD">
          <w:rPr>
            <w:rStyle w:val="Hyperlink"/>
            <w:rFonts w:ascii="Lato" w:eastAsia="Lato" w:hAnsi="Lato" w:cs="Lato"/>
            <w:color w:val="262626" w:themeColor="text1" w:themeTint="D9"/>
            <w:u w:val="none"/>
          </w:rPr>
          <w:t xml:space="preserve">Renda Verde, </w:t>
        </w:r>
      </w:hyperlink>
      <w:r w:rsidRPr="67A369AD">
        <w:rPr>
          <w:rFonts w:ascii="Lato" w:eastAsia="Lato" w:hAnsi="Lato" w:cs="Lato"/>
          <w:color w:val="262626" w:themeColor="text1" w:themeTint="D9"/>
        </w:rPr>
        <w:t xml:space="preserve">Mozambique </w:t>
      </w:r>
    </w:p>
    <w:p w14:paraId="24B47411" w14:textId="2C33ADE6" w:rsidR="67A369AD" w:rsidRDefault="67A369AD" w:rsidP="67A369AD">
      <w:pPr>
        <w:shd w:val="clear" w:color="auto" w:fill="FFFFFF" w:themeFill="background1"/>
        <w:spacing w:after="0"/>
        <w:jc w:val="both"/>
      </w:pPr>
      <w:r w:rsidRPr="67A369AD">
        <w:rPr>
          <w:rFonts w:ascii="Lato" w:eastAsia="Lato" w:hAnsi="Lato" w:cs="Lato"/>
          <w:b/>
          <w:bCs/>
          <w:color w:val="FF0000"/>
          <w:sz w:val="24"/>
          <w:szCs w:val="24"/>
        </w:rPr>
        <w:t xml:space="preserve"> </w:t>
      </w:r>
    </w:p>
    <w:p w14:paraId="3352B9BA" w14:textId="3F908467" w:rsidR="67A369AD" w:rsidRDefault="67A369AD" w:rsidP="67A369AD">
      <w:pPr>
        <w:spacing w:after="0"/>
      </w:pPr>
      <w:r w:rsidRPr="002912BF">
        <w:rPr>
          <w:rFonts w:ascii="Lato" w:eastAsia="Lato" w:hAnsi="Lato" w:cs="Lato"/>
          <w:b/>
          <w:bCs/>
          <w:color w:val="FF0000"/>
          <w:lang w:val="en-GB"/>
        </w:rPr>
        <w:t>Location:</w:t>
      </w:r>
      <w:r w:rsidRPr="002912BF">
        <w:rPr>
          <w:rFonts w:ascii="Lato" w:eastAsia="Lato" w:hAnsi="Lato" w:cs="Lato"/>
          <w:color w:val="FF0000"/>
          <w:lang w:val="en-GB"/>
        </w:rPr>
        <w:t xml:space="preserve">                             </w:t>
      </w:r>
      <w:r w:rsidRPr="002912BF">
        <w:rPr>
          <w:rFonts w:ascii="Lato" w:eastAsia="Lato" w:hAnsi="Lato" w:cs="Lato"/>
          <w:lang w:val="en-GB"/>
        </w:rPr>
        <w:t xml:space="preserve">Maputo, Mozambique </w:t>
      </w:r>
    </w:p>
    <w:p w14:paraId="0DE28D6B" w14:textId="54E54082" w:rsidR="67A369AD" w:rsidRDefault="67A369AD" w:rsidP="67A369AD">
      <w:pPr>
        <w:spacing w:after="0"/>
        <w:ind w:left="2160" w:hanging="2160"/>
      </w:pPr>
      <w:r w:rsidRPr="67A369AD">
        <w:rPr>
          <w:rFonts w:ascii="Lato" w:eastAsia="Lato" w:hAnsi="Lato" w:cs="Lato"/>
          <w:b/>
          <w:bCs/>
          <w:color w:val="FF0000"/>
        </w:rPr>
        <w:t>Supervisor Title</w:t>
      </w:r>
      <w:r w:rsidRPr="67A369AD">
        <w:rPr>
          <w:rFonts w:ascii="Lato" w:eastAsia="Lato" w:hAnsi="Lato" w:cs="Lato"/>
          <w:color w:val="000000" w:themeColor="text1"/>
        </w:rPr>
        <w:t>:</w:t>
      </w:r>
      <w:r>
        <w:tab/>
      </w:r>
      <w:r w:rsidRPr="67A369AD">
        <w:rPr>
          <w:rFonts w:ascii="Lato" w:eastAsia="Lato" w:hAnsi="Lato" w:cs="Lato"/>
          <w:color w:val="000000" w:themeColor="text1"/>
        </w:rPr>
        <w:t>Country Director – Mozambique in country; and Senior Director – Food Security &amp; Livelihoods in SCUS</w:t>
      </w:r>
    </w:p>
    <w:p w14:paraId="667A9658" w14:textId="5459DA97" w:rsidR="67A369AD" w:rsidRDefault="67A369AD" w:rsidP="67A369AD">
      <w:pPr>
        <w:spacing w:after="0"/>
      </w:pPr>
      <w:r w:rsidRPr="67A369AD">
        <w:rPr>
          <w:rFonts w:ascii="Lato" w:eastAsia="Lato" w:hAnsi="Lato" w:cs="Lato"/>
          <w:b/>
          <w:bCs/>
          <w:color w:val="FF0000"/>
        </w:rPr>
        <w:t>Employee Type</w:t>
      </w:r>
      <w:r w:rsidRPr="67A369AD">
        <w:rPr>
          <w:rFonts w:ascii="Lato" w:eastAsia="Lato" w:hAnsi="Lato" w:cs="Lato"/>
          <w:color w:val="000000" w:themeColor="text1"/>
        </w:rPr>
        <w:t>:</w:t>
      </w:r>
      <w:r>
        <w:tab/>
      </w:r>
      <w:r w:rsidRPr="67A369AD">
        <w:rPr>
          <w:rFonts w:ascii="Lato" w:eastAsia="Lato" w:hAnsi="Lato" w:cs="Lato"/>
          <w:color w:val="000000" w:themeColor="text1"/>
        </w:rPr>
        <w:t>Full-time Regular</w:t>
      </w:r>
    </w:p>
    <w:p w14:paraId="2AE46DCD" w14:textId="529B1CC0" w:rsidR="67A369AD" w:rsidRDefault="67A369AD" w:rsidP="67A369AD">
      <w:pPr>
        <w:shd w:val="clear" w:color="auto" w:fill="FFFFFF" w:themeFill="background1"/>
        <w:spacing w:after="0" w:line="240" w:lineRule="auto"/>
        <w:jc w:val="center"/>
        <w:rPr>
          <w:rFonts w:ascii="Lato" w:hAnsi="Lato" w:cs="Times New Roman"/>
          <w:color w:val="262626" w:themeColor="text1" w:themeTint="D9"/>
        </w:rPr>
      </w:pPr>
    </w:p>
    <w:p w14:paraId="285381E1" w14:textId="77777777" w:rsidR="004C6693" w:rsidRPr="004C6693" w:rsidRDefault="004C6693" w:rsidP="00427D27">
      <w:pPr>
        <w:shd w:val="clear" w:color="auto" w:fill="FFFFFF"/>
        <w:spacing w:after="0" w:line="240" w:lineRule="auto"/>
        <w:jc w:val="both"/>
        <w:rPr>
          <w:rFonts w:ascii="Lato" w:eastAsia="Times New Roman" w:hAnsi="Lato" w:cs="Arial"/>
          <w:b/>
          <w:bCs/>
          <w:color w:val="FF0000"/>
          <w:sz w:val="24"/>
          <w:szCs w:val="20"/>
        </w:rPr>
      </w:pPr>
      <w:r w:rsidRPr="004C6693">
        <w:rPr>
          <w:rFonts w:ascii="Lato" w:eastAsia="Times New Roman" w:hAnsi="Lato" w:cs="Arial"/>
          <w:b/>
          <w:bCs/>
          <w:color w:val="FF0000"/>
          <w:sz w:val="24"/>
          <w:szCs w:val="20"/>
        </w:rPr>
        <w:t>Summary:</w:t>
      </w:r>
    </w:p>
    <w:p w14:paraId="520E8DC8" w14:textId="479AF882" w:rsidR="00441119" w:rsidRPr="003E6B5F" w:rsidRDefault="004C6693" w:rsidP="0097311E">
      <w:pPr>
        <w:autoSpaceDE w:val="0"/>
        <w:autoSpaceDN w:val="0"/>
        <w:adjustRightInd w:val="0"/>
        <w:spacing w:after="0" w:line="240" w:lineRule="auto"/>
        <w:rPr>
          <w:rFonts w:ascii="Lato" w:hAnsi="Lato" w:cs="Times New Roman"/>
        </w:rPr>
      </w:pPr>
      <w:r w:rsidRPr="4BE0FD43">
        <w:rPr>
          <w:rFonts w:ascii="Lato" w:hAnsi="Lato" w:cs="Times New Roman"/>
        </w:rPr>
        <w:t xml:space="preserve">Save the Children is seeking a </w:t>
      </w:r>
      <w:r w:rsidR="00E073C0" w:rsidRPr="4BE0FD43">
        <w:rPr>
          <w:rFonts w:ascii="Lato" w:hAnsi="Lato" w:cs="Times New Roman"/>
        </w:rPr>
        <w:t>Chief of Party</w:t>
      </w:r>
      <w:r w:rsidRPr="4BE0FD43">
        <w:rPr>
          <w:rFonts w:ascii="Lato" w:hAnsi="Lato" w:cs="Times New Roman"/>
        </w:rPr>
        <w:t xml:space="preserve"> </w:t>
      </w:r>
      <w:r w:rsidR="00D5309F" w:rsidRPr="4BE0FD43">
        <w:rPr>
          <w:rFonts w:ascii="Lato" w:hAnsi="Lato" w:cs="Times New Roman"/>
        </w:rPr>
        <w:t xml:space="preserve">(COP) </w:t>
      </w:r>
      <w:r w:rsidRPr="4BE0FD43">
        <w:rPr>
          <w:rFonts w:ascii="Lato" w:hAnsi="Lato" w:cs="Times New Roman"/>
        </w:rPr>
        <w:t xml:space="preserve">to lead </w:t>
      </w:r>
      <w:r w:rsidR="009E6407" w:rsidRPr="4BE0FD43">
        <w:rPr>
          <w:rFonts w:ascii="Lato" w:hAnsi="Lato" w:cs="Times New Roman"/>
        </w:rPr>
        <w:t>the</w:t>
      </w:r>
      <w:r w:rsidRPr="4BE0FD43">
        <w:rPr>
          <w:rFonts w:ascii="Lato" w:hAnsi="Lato" w:cs="Times New Roman"/>
        </w:rPr>
        <w:t xml:space="preserve"> upcoming </w:t>
      </w:r>
      <w:r w:rsidR="00D66017" w:rsidRPr="4BE0FD43">
        <w:rPr>
          <w:rFonts w:ascii="Lato" w:hAnsi="Lato" w:cs="Times New Roman"/>
        </w:rPr>
        <w:t>5</w:t>
      </w:r>
      <w:r w:rsidRPr="4BE0FD43">
        <w:rPr>
          <w:rFonts w:ascii="Lato" w:hAnsi="Lato" w:cs="Times New Roman"/>
        </w:rPr>
        <w:t>-year, $</w:t>
      </w:r>
      <w:r w:rsidR="00103D69" w:rsidRPr="4BE0FD43">
        <w:rPr>
          <w:rFonts w:ascii="Lato" w:hAnsi="Lato" w:cs="Times New Roman"/>
        </w:rPr>
        <w:t>25-$</w:t>
      </w:r>
      <w:r w:rsidR="00520B01" w:rsidRPr="4BE0FD43">
        <w:rPr>
          <w:rFonts w:ascii="Lato" w:hAnsi="Lato" w:cs="Times New Roman"/>
        </w:rPr>
        <w:t>50</w:t>
      </w:r>
      <w:r w:rsidRPr="4BE0FD43">
        <w:rPr>
          <w:rFonts w:ascii="Lato" w:hAnsi="Lato" w:cs="Times New Roman"/>
        </w:rPr>
        <w:t xml:space="preserve"> million USAID-funded </w:t>
      </w:r>
      <w:r w:rsidR="00103D69" w:rsidRPr="4BE0FD43">
        <w:rPr>
          <w:rFonts w:ascii="Lato" w:hAnsi="Lato" w:cs="Times New Roman"/>
        </w:rPr>
        <w:t>Renda Verde Activity</w:t>
      </w:r>
      <w:r w:rsidR="00F77825" w:rsidRPr="4BE0FD43">
        <w:rPr>
          <w:rFonts w:ascii="Lato" w:hAnsi="Lato" w:cs="Times New Roman"/>
        </w:rPr>
        <w:t xml:space="preserve"> in Mozambique</w:t>
      </w:r>
      <w:r w:rsidRPr="4BE0FD43">
        <w:rPr>
          <w:rFonts w:ascii="Lato" w:hAnsi="Lato" w:cs="Times New Roman"/>
        </w:rPr>
        <w:t xml:space="preserve">. </w:t>
      </w:r>
      <w:r w:rsidR="003E6B5F" w:rsidRPr="4BE0FD43">
        <w:rPr>
          <w:rFonts w:ascii="Lato" w:hAnsi="Lato" w:cs="Times New Roman"/>
        </w:rPr>
        <w:t xml:space="preserve">This </w:t>
      </w:r>
      <w:r w:rsidR="002842B9" w:rsidRPr="4BE0FD43">
        <w:rPr>
          <w:rFonts w:ascii="Lato" w:hAnsi="Lato" w:cs="Times New Roman"/>
        </w:rPr>
        <w:t>A</w:t>
      </w:r>
      <w:r w:rsidR="003E6B5F" w:rsidRPr="4BE0FD43">
        <w:rPr>
          <w:rFonts w:ascii="Lato" w:hAnsi="Lato" w:cs="Times New Roman"/>
        </w:rPr>
        <w:t xml:space="preserve">ctivity aims to boost communities in leveraging the benefits of living in nature across key biodiversity conservation areas and benefit local people through </w:t>
      </w:r>
      <w:r w:rsidR="7510D614" w:rsidRPr="4BE0FD43">
        <w:rPr>
          <w:rFonts w:ascii="Lato" w:hAnsi="Lato" w:cs="Times New Roman"/>
        </w:rPr>
        <w:t>sharing</w:t>
      </w:r>
      <w:r w:rsidR="003E6B5F" w:rsidRPr="4BE0FD43">
        <w:rPr>
          <w:rFonts w:ascii="Lato" w:hAnsi="Lato" w:cs="Times New Roman"/>
        </w:rPr>
        <w:t xml:space="preserve"> nature-based revenue. In addition to ongoing enforcement to dissuade and punish destruction of natural resources and habitats, this Activity will focus on the tangible incentives of living with nature, seeking to catalyze the market and community benefits of human coexistence with wildlife in harmony across conservation areas, buffer zones and key biodiversity corridors.</w:t>
      </w:r>
    </w:p>
    <w:p w14:paraId="6200BCD2" w14:textId="77777777" w:rsidR="00441119" w:rsidRPr="00284B15" w:rsidRDefault="00441119" w:rsidP="0097311E">
      <w:pPr>
        <w:autoSpaceDE w:val="0"/>
        <w:autoSpaceDN w:val="0"/>
        <w:adjustRightInd w:val="0"/>
        <w:spacing w:after="0" w:line="240" w:lineRule="auto"/>
        <w:rPr>
          <w:rFonts w:ascii="Lato" w:hAnsi="Lato" w:cs="Times New Roman"/>
          <w:color w:val="262626"/>
          <w14:ligatures w14:val="standardContextual"/>
        </w:rPr>
      </w:pPr>
    </w:p>
    <w:p w14:paraId="1320EF98" w14:textId="73CDA59A" w:rsidR="00B2249F" w:rsidRDefault="00DC3170" w:rsidP="0097311E">
      <w:pPr>
        <w:autoSpaceDE w:val="0"/>
        <w:autoSpaceDN w:val="0"/>
        <w:adjustRightInd w:val="0"/>
        <w:spacing w:after="0" w:line="240" w:lineRule="auto"/>
        <w:jc w:val="both"/>
        <w:rPr>
          <w:rFonts w:ascii="Lato" w:hAnsi="Lato" w:cs="Times New Roman"/>
          <w:color w:val="262626"/>
          <w14:ligatures w14:val="standardContextual"/>
        </w:rPr>
      </w:pPr>
      <w:r w:rsidRPr="00DC3170">
        <w:rPr>
          <w:rFonts w:ascii="Lato" w:hAnsi="Lato" w:cs="Times New Roman"/>
          <w:color w:val="262626"/>
          <w14:ligatures w14:val="standardContextual"/>
        </w:rPr>
        <w:t>The COP will provide overall strategic, technical, and management leadership for the successful implementation of this project. This individual will serve as the primary liaison between USAID, the Mozambican government, local partners, and other stakeholders to ensure the program meets its objectives on time and within budget.</w:t>
      </w:r>
    </w:p>
    <w:p w14:paraId="260BEE07" w14:textId="77777777" w:rsidR="00DC3170" w:rsidRPr="00284B15" w:rsidRDefault="00DC3170" w:rsidP="0097311E">
      <w:pPr>
        <w:autoSpaceDE w:val="0"/>
        <w:autoSpaceDN w:val="0"/>
        <w:adjustRightInd w:val="0"/>
        <w:spacing w:after="0" w:line="240" w:lineRule="auto"/>
        <w:jc w:val="both"/>
        <w:rPr>
          <w:rFonts w:ascii="Lato" w:eastAsia="Calibri" w:hAnsi="Lato" w:cs="Times New Roman"/>
          <w:color w:val="000000"/>
        </w:rPr>
      </w:pPr>
    </w:p>
    <w:p w14:paraId="6EE0BD4A" w14:textId="7F97E38E" w:rsidR="67A369AD" w:rsidRDefault="67A369AD" w:rsidP="67A369AD">
      <w:pPr>
        <w:shd w:val="clear" w:color="auto" w:fill="FFFFFF" w:themeFill="background1"/>
        <w:spacing w:after="0"/>
      </w:pPr>
      <w:r w:rsidRPr="67A369AD">
        <w:rPr>
          <w:rFonts w:ascii="Lato" w:eastAsia="Lato" w:hAnsi="Lato" w:cs="Lato"/>
          <w:color w:val="000000" w:themeColor="text1"/>
        </w:rPr>
        <w:t>This is a Key Personnel position, subject to USAID approval. It is also subject to project award and funding.  The program is anticipated to start in mid to late 2025.</w:t>
      </w:r>
    </w:p>
    <w:p w14:paraId="120C16B9" w14:textId="65AC19C2" w:rsidR="67A369AD" w:rsidRDefault="67A369AD" w:rsidP="67A369AD">
      <w:pPr>
        <w:shd w:val="clear" w:color="auto" w:fill="FFFFFF" w:themeFill="background1"/>
        <w:spacing w:after="0"/>
      </w:pPr>
      <w:r w:rsidRPr="67A369AD">
        <w:rPr>
          <w:rFonts w:ascii="Lato" w:eastAsia="Lato" w:hAnsi="Lato" w:cs="Lato"/>
          <w:color w:val="000000" w:themeColor="text1"/>
        </w:rPr>
        <w:t xml:space="preserve"> </w:t>
      </w:r>
    </w:p>
    <w:p w14:paraId="68EA92B5" w14:textId="1FA3A9C1" w:rsidR="67A369AD" w:rsidRDefault="67A369AD" w:rsidP="67A369AD">
      <w:pPr>
        <w:shd w:val="clear" w:color="auto" w:fill="FFFFFF" w:themeFill="background1"/>
        <w:spacing w:after="0"/>
      </w:pPr>
      <w:r w:rsidRPr="67A369AD">
        <w:rPr>
          <w:rFonts w:ascii="Lato" w:eastAsia="Lato" w:hAnsi="Lato" w:cs="Lato"/>
          <w:color w:val="000000" w:themeColor="text1"/>
        </w:rPr>
        <w:t xml:space="preserve">The role will be based most likely in Maputo, Mozambique. </w:t>
      </w:r>
      <w:r w:rsidRPr="67A369AD">
        <w:rPr>
          <w:rFonts w:ascii="Lato" w:eastAsia="Lato" w:hAnsi="Lato" w:cs="Lato"/>
          <w:b/>
          <w:bCs/>
          <w:color w:val="000000" w:themeColor="text1"/>
        </w:rPr>
        <w:t>National candidates are strongly encouraged to apply</w:t>
      </w:r>
      <w:r w:rsidRPr="67A369AD">
        <w:rPr>
          <w:rFonts w:ascii="Lato" w:eastAsia="Lato" w:hAnsi="Lato" w:cs="Lato"/>
          <w:color w:val="000000" w:themeColor="text1"/>
        </w:rPr>
        <w:t>.</w:t>
      </w:r>
    </w:p>
    <w:p w14:paraId="1C790954" w14:textId="634313C4" w:rsidR="67A369AD" w:rsidRDefault="67A369AD" w:rsidP="67A369AD">
      <w:pPr>
        <w:shd w:val="clear" w:color="auto" w:fill="FFFFFF" w:themeFill="background1"/>
        <w:spacing w:after="0" w:line="240" w:lineRule="auto"/>
        <w:rPr>
          <w:rFonts w:ascii="Lato" w:eastAsia="Times New Roman" w:hAnsi="Lato" w:cs="Times New Roman"/>
          <w:color w:val="000000" w:themeColor="text1"/>
        </w:rPr>
      </w:pPr>
    </w:p>
    <w:p w14:paraId="3915581D" w14:textId="77777777" w:rsidR="00441119" w:rsidRPr="00284B15" w:rsidRDefault="00441119" w:rsidP="0097311E">
      <w:pPr>
        <w:spacing w:after="0" w:line="240" w:lineRule="auto"/>
        <w:textAlignment w:val="baseline"/>
        <w:rPr>
          <w:rFonts w:ascii="Lato" w:eastAsia="Times New Roman" w:hAnsi="Lato" w:cs="Times New Roman"/>
          <w:shd w:val="clear" w:color="auto" w:fill="FFFFFF"/>
        </w:rPr>
      </w:pPr>
    </w:p>
    <w:p w14:paraId="62F16212" w14:textId="77777777" w:rsidR="001E22DA" w:rsidRPr="001E22DA" w:rsidRDefault="001E22DA" w:rsidP="00427D27">
      <w:pPr>
        <w:shd w:val="clear" w:color="auto" w:fill="FFFFFF"/>
        <w:spacing w:after="0" w:line="240" w:lineRule="auto"/>
        <w:jc w:val="both"/>
        <w:rPr>
          <w:rFonts w:ascii="Lato" w:eastAsia="Times New Roman" w:hAnsi="Lato" w:cs="Arial"/>
          <w:b/>
          <w:bCs/>
          <w:sz w:val="24"/>
          <w:szCs w:val="20"/>
        </w:rPr>
      </w:pPr>
      <w:r w:rsidRPr="001E22DA">
        <w:rPr>
          <w:rFonts w:ascii="Lato" w:eastAsia="Times New Roman" w:hAnsi="Lato" w:cs="Arial"/>
          <w:b/>
          <w:bCs/>
          <w:color w:val="FF0000"/>
          <w:sz w:val="24"/>
          <w:szCs w:val="20"/>
        </w:rPr>
        <w:t>What You’ll Be Doing (Essential Duties):</w:t>
      </w:r>
    </w:p>
    <w:p w14:paraId="43EEA545" w14:textId="4360ECDC" w:rsidR="00DE1F33" w:rsidRPr="00DE1F33" w:rsidRDefault="00DE1F33" w:rsidP="00E103C6">
      <w:pPr>
        <w:pStyle w:val="ListParagraph"/>
        <w:numPr>
          <w:ilvl w:val="0"/>
          <w:numId w:val="17"/>
        </w:numPr>
        <w:shd w:val="clear" w:color="auto" w:fill="FFFFFF"/>
        <w:spacing w:after="0" w:line="240" w:lineRule="auto"/>
        <w:textAlignment w:val="baseline"/>
        <w:rPr>
          <w:rFonts w:ascii="Lato" w:eastAsia="Times New Roman" w:hAnsi="Lato" w:cs="Times New Roman"/>
          <w:color w:val="2D1414"/>
        </w:rPr>
      </w:pPr>
      <w:r w:rsidRPr="00DE1F33">
        <w:rPr>
          <w:rFonts w:ascii="Lato" w:eastAsia="Times New Roman" w:hAnsi="Lato" w:cs="Times New Roman"/>
          <w:color w:val="2D1414"/>
        </w:rPr>
        <w:t>Provide overall leadership in the planning, coordination, and implementation of all project activities, ensuring that the program’s goals and objectives are met.</w:t>
      </w:r>
    </w:p>
    <w:p w14:paraId="35472667" w14:textId="786B8EBB" w:rsidR="00DE1F33" w:rsidRPr="00DE1F33" w:rsidRDefault="00DE1F33" w:rsidP="00E103C6">
      <w:pPr>
        <w:pStyle w:val="ListParagraph"/>
        <w:numPr>
          <w:ilvl w:val="0"/>
          <w:numId w:val="17"/>
        </w:numPr>
        <w:shd w:val="clear" w:color="auto" w:fill="FFFFFF"/>
        <w:spacing w:after="0" w:line="240" w:lineRule="auto"/>
        <w:textAlignment w:val="baseline"/>
        <w:rPr>
          <w:rFonts w:ascii="Lato" w:eastAsia="Times New Roman" w:hAnsi="Lato" w:cs="Times New Roman"/>
          <w:color w:val="2D1414"/>
        </w:rPr>
      </w:pPr>
      <w:r w:rsidRPr="00DE1F33">
        <w:rPr>
          <w:rFonts w:ascii="Lato" w:eastAsia="Times New Roman" w:hAnsi="Lato" w:cs="Times New Roman"/>
          <w:color w:val="2D1414"/>
        </w:rPr>
        <w:t>Build and maintain strong relationships with USAID, government entities, local communities, private sector partners, and civil society organizations to foster collaborative efforts.</w:t>
      </w:r>
    </w:p>
    <w:p w14:paraId="05990B33" w14:textId="514FA1D4" w:rsidR="00DE1F33" w:rsidRPr="00DE1F33" w:rsidRDefault="00DE1F33" w:rsidP="00E103C6">
      <w:pPr>
        <w:pStyle w:val="ListParagraph"/>
        <w:numPr>
          <w:ilvl w:val="0"/>
          <w:numId w:val="17"/>
        </w:numPr>
        <w:shd w:val="clear" w:color="auto" w:fill="FFFFFF"/>
        <w:spacing w:after="0" w:line="240" w:lineRule="auto"/>
        <w:textAlignment w:val="baseline"/>
        <w:rPr>
          <w:rFonts w:ascii="Lato" w:eastAsia="Times New Roman" w:hAnsi="Lato" w:cs="Times New Roman"/>
          <w:color w:val="2D1414"/>
        </w:rPr>
      </w:pPr>
      <w:r w:rsidRPr="00DE1F33">
        <w:rPr>
          <w:rFonts w:ascii="Lato" w:eastAsia="Times New Roman" w:hAnsi="Lato" w:cs="Times New Roman"/>
          <w:color w:val="2D1414"/>
        </w:rPr>
        <w:t>Ensure high-quality project performance, including the timely submission of reports, budgets, work plans, and other deliverables. Implement robust monitoring and evaluation mechanisms to track progress and results.</w:t>
      </w:r>
    </w:p>
    <w:p w14:paraId="5B4F4578" w14:textId="770032A1" w:rsidR="00DE1F33" w:rsidRPr="00DE1F33" w:rsidRDefault="00DE1F33" w:rsidP="00E103C6">
      <w:pPr>
        <w:pStyle w:val="ListParagraph"/>
        <w:numPr>
          <w:ilvl w:val="0"/>
          <w:numId w:val="17"/>
        </w:numPr>
        <w:shd w:val="clear" w:color="auto" w:fill="FFFFFF"/>
        <w:spacing w:after="0" w:line="240" w:lineRule="auto"/>
        <w:textAlignment w:val="baseline"/>
        <w:rPr>
          <w:rFonts w:ascii="Lato" w:eastAsia="Times New Roman" w:hAnsi="Lato" w:cs="Times New Roman"/>
          <w:color w:val="2D1414"/>
        </w:rPr>
      </w:pPr>
      <w:r w:rsidRPr="00DE1F33">
        <w:rPr>
          <w:rFonts w:ascii="Lato" w:eastAsia="Times New Roman" w:hAnsi="Lato" w:cs="Times New Roman"/>
          <w:color w:val="2D1414"/>
        </w:rPr>
        <w:t>Strengthen the capacity of local government authorities, community-based organizations, and private sector actors to sustainably manage natural resources and implement conservation-based revenue models.</w:t>
      </w:r>
    </w:p>
    <w:p w14:paraId="0B28F14D" w14:textId="5DA34AEA" w:rsidR="00DE1F33" w:rsidRPr="00DE1F33" w:rsidRDefault="00DE1F33" w:rsidP="00E103C6">
      <w:pPr>
        <w:pStyle w:val="ListParagraph"/>
        <w:numPr>
          <w:ilvl w:val="0"/>
          <w:numId w:val="17"/>
        </w:numPr>
        <w:shd w:val="clear" w:color="auto" w:fill="FFFFFF"/>
        <w:spacing w:after="0" w:line="240" w:lineRule="auto"/>
        <w:textAlignment w:val="baseline"/>
        <w:rPr>
          <w:rFonts w:ascii="Lato" w:eastAsia="Times New Roman" w:hAnsi="Lato" w:cs="Times New Roman"/>
          <w:color w:val="2D1414"/>
        </w:rPr>
      </w:pPr>
      <w:r w:rsidRPr="00DE1F33">
        <w:rPr>
          <w:rFonts w:ascii="Lato" w:eastAsia="Times New Roman" w:hAnsi="Lato" w:cs="Times New Roman"/>
          <w:color w:val="2D1414"/>
        </w:rPr>
        <w:t>Promote biodiversity conservation and the sustainable use of natural resources, guiding communities toward environmentally responsible practices while creating economic benefits.</w:t>
      </w:r>
    </w:p>
    <w:p w14:paraId="3CBDCF3F" w14:textId="5C7DD9BC" w:rsidR="00DE1F33" w:rsidRPr="00DE1F33" w:rsidRDefault="00DE1F33" w:rsidP="00E103C6">
      <w:pPr>
        <w:pStyle w:val="ListParagraph"/>
        <w:numPr>
          <w:ilvl w:val="0"/>
          <w:numId w:val="17"/>
        </w:numPr>
        <w:shd w:val="clear" w:color="auto" w:fill="FFFFFF"/>
        <w:spacing w:after="0" w:line="240" w:lineRule="auto"/>
        <w:textAlignment w:val="baseline"/>
        <w:rPr>
          <w:rFonts w:ascii="Lato" w:eastAsia="Times New Roman" w:hAnsi="Lato" w:cs="Times New Roman"/>
          <w:color w:val="2D1414"/>
        </w:rPr>
      </w:pPr>
      <w:r w:rsidRPr="00DE1F33">
        <w:rPr>
          <w:rFonts w:ascii="Lato" w:eastAsia="Times New Roman" w:hAnsi="Lato" w:cs="Times New Roman"/>
          <w:color w:val="2D1414"/>
        </w:rPr>
        <w:t>Lead a Collaborating, Learning, and Adapting (CLA) approach to ensure that the program remains responsive to changing local conditions and emerging opportunities.</w:t>
      </w:r>
    </w:p>
    <w:p w14:paraId="387D4DE7" w14:textId="6316DC42" w:rsidR="00441119" w:rsidRPr="00DE1F33" w:rsidRDefault="00DE1F33" w:rsidP="00E103C6">
      <w:pPr>
        <w:pStyle w:val="ListParagraph"/>
        <w:numPr>
          <w:ilvl w:val="0"/>
          <w:numId w:val="17"/>
        </w:numPr>
        <w:shd w:val="clear" w:color="auto" w:fill="FFFFFF"/>
        <w:spacing w:after="120" w:line="240" w:lineRule="auto"/>
        <w:textAlignment w:val="baseline"/>
        <w:rPr>
          <w:rFonts w:ascii="Lato" w:eastAsia="Times New Roman" w:hAnsi="Lato" w:cs="Times New Roman"/>
          <w:b/>
          <w:bCs/>
        </w:rPr>
      </w:pPr>
      <w:r w:rsidRPr="00DE1F33">
        <w:rPr>
          <w:rFonts w:ascii="Lato" w:eastAsia="Times New Roman" w:hAnsi="Lato" w:cs="Times New Roman"/>
          <w:color w:val="2D1414"/>
        </w:rPr>
        <w:lastRenderedPageBreak/>
        <w:t>Ensure all activities comply with USAID regulations and Mozambican laws, focusing on safeguarding the environment and upholding social inclusion principles.</w:t>
      </w:r>
    </w:p>
    <w:p w14:paraId="3AA18E90" w14:textId="7013C35A" w:rsidR="001E22DA" w:rsidRPr="001E22DA" w:rsidRDefault="001E22DA" w:rsidP="00427D27">
      <w:pPr>
        <w:shd w:val="clear" w:color="auto" w:fill="FFFFFF"/>
        <w:spacing w:after="0" w:line="240" w:lineRule="auto"/>
        <w:jc w:val="both"/>
        <w:rPr>
          <w:rFonts w:ascii="Lato" w:eastAsia="Times New Roman" w:hAnsi="Lato" w:cs="Arial"/>
          <w:b/>
          <w:bCs/>
          <w:color w:val="FF0000"/>
          <w:sz w:val="24"/>
          <w:szCs w:val="20"/>
        </w:rPr>
      </w:pPr>
      <w:r w:rsidRPr="001E22DA">
        <w:rPr>
          <w:rFonts w:ascii="Lato" w:eastAsia="Times New Roman" w:hAnsi="Lato" w:cs="Arial"/>
          <w:b/>
          <w:bCs/>
          <w:color w:val="FF0000"/>
          <w:sz w:val="24"/>
          <w:szCs w:val="20"/>
        </w:rPr>
        <w:t>Qualifications:</w:t>
      </w:r>
    </w:p>
    <w:p w14:paraId="52899F79" w14:textId="6F56D3D1" w:rsidR="00441119" w:rsidRPr="00284B15" w:rsidRDefault="006304B6" w:rsidP="00300225">
      <w:pPr>
        <w:pStyle w:val="ListParagraph"/>
        <w:numPr>
          <w:ilvl w:val="1"/>
          <w:numId w:val="18"/>
        </w:numPr>
        <w:spacing w:after="0" w:line="240" w:lineRule="auto"/>
        <w:rPr>
          <w:rFonts w:ascii="Lato" w:hAnsi="Lato"/>
        </w:rPr>
      </w:pPr>
      <w:r>
        <w:rPr>
          <w:rFonts w:ascii="Lato" w:hAnsi="Lato"/>
        </w:rPr>
        <w:t xml:space="preserve">University degree </w:t>
      </w:r>
      <w:r w:rsidR="00441119" w:rsidRPr="00284B15">
        <w:rPr>
          <w:rFonts w:ascii="Lato" w:hAnsi="Lato"/>
        </w:rPr>
        <w:t xml:space="preserve">in </w:t>
      </w:r>
      <w:r w:rsidR="00E23051">
        <w:rPr>
          <w:rFonts w:ascii="Lato" w:hAnsi="Lato"/>
        </w:rPr>
        <w:t>e</w:t>
      </w:r>
      <w:r w:rsidR="002913FC">
        <w:rPr>
          <w:rFonts w:ascii="Lato" w:hAnsi="Lato"/>
        </w:rPr>
        <w:t xml:space="preserve">nvironmental </w:t>
      </w:r>
      <w:r w:rsidR="00E23051">
        <w:rPr>
          <w:rFonts w:ascii="Lato" w:hAnsi="Lato"/>
        </w:rPr>
        <w:t>s</w:t>
      </w:r>
      <w:r w:rsidR="002913FC">
        <w:rPr>
          <w:rFonts w:ascii="Lato" w:hAnsi="Lato"/>
        </w:rPr>
        <w:t>cience,</w:t>
      </w:r>
      <w:r w:rsidR="00E23051">
        <w:rPr>
          <w:rFonts w:ascii="Lato" w:hAnsi="Lato"/>
        </w:rPr>
        <w:t xml:space="preserve"> natural resource management,</w:t>
      </w:r>
      <w:r w:rsidR="00C319CB">
        <w:rPr>
          <w:rFonts w:ascii="Lato" w:hAnsi="Lato"/>
        </w:rPr>
        <w:t xml:space="preserve"> d</w:t>
      </w:r>
      <w:r w:rsidR="00441119" w:rsidRPr="00284B15">
        <w:rPr>
          <w:rFonts w:ascii="Lato" w:hAnsi="Lato"/>
        </w:rPr>
        <w:t xml:space="preserve">evelopment </w:t>
      </w:r>
      <w:r w:rsidR="00C319CB">
        <w:rPr>
          <w:rFonts w:ascii="Lato" w:hAnsi="Lato"/>
        </w:rPr>
        <w:t>s</w:t>
      </w:r>
      <w:r w:rsidR="00441119" w:rsidRPr="00284B15">
        <w:rPr>
          <w:rFonts w:ascii="Lato" w:hAnsi="Lato"/>
        </w:rPr>
        <w:t xml:space="preserve">tudies, or </w:t>
      </w:r>
      <w:proofErr w:type="gramStart"/>
      <w:r w:rsidR="00441119" w:rsidRPr="00284B15">
        <w:rPr>
          <w:rFonts w:ascii="Lato" w:hAnsi="Lato"/>
        </w:rPr>
        <w:t>other</w:t>
      </w:r>
      <w:proofErr w:type="gramEnd"/>
      <w:r w:rsidR="008912B7">
        <w:rPr>
          <w:rFonts w:ascii="Lato" w:hAnsi="Lato"/>
        </w:rPr>
        <w:t xml:space="preserve"> </w:t>
      </w:r>
      <w:r w:rsidR="00441119" w:rsidRPr="00284B15">
        <w:rPr>
          <w:rFonts w:ascii="Lato" w:hAnsi="Lato"/>
        </w:rPr>
        <w:t>relevant field</w:t>
      </w:r>
      <w:r>
        <w:rPr>
          <w:rFonts w:ascii="Lato" w:hAnsi="Lato"/>
        </w:rPr>
        <w:t xml:space="preserve"> required. Graduate degree preferred.</w:t>
      </w:r>
      <w:r w:rsidR="00441119" w:rsidRPr="00284B15">
        <w:rPr>
          <w:rFonts w:ascii="Lato" w:hAnsi="Lato"/>
        </w:rPr>
        <w:t xml:space="preserve">  </w:t>
      </w:r>
    </w:p>
    <w:p w14:paraId="7B0D466E" w14:textId="2D4EB872" w:rsidR="0028270D" w:rsidRDefault="0071129E" w:rsidP="00300225">
      <w:pPr>
        <w:pStyle w:val="ListParagraph"/>
        <w:numPr>
          <w:ilvl w:val="1"/>
          <w:numId w:val="18"/>
        </w:numPr>
        <w:spacing w:after="0" w:line="240" w:lineRule="auto"/>
        <w:rPr>
          <w:rFonts w:ascii="Lato" w:eastAsia="Arial" w:hAnsi="Lato" w:cs="Times New Roman"/>
          <w:color w:val="000000"/>
        </w:rPr>
      </w:pPr>
      <w:commentRangeStart w:id="0"/>
      <w:commentRangeStart w:id="1"/>
      <w:r>
        <w:rPr>
          <w:rFonts w:ascii="Lato" w:eastAsia="Arial" w:hAnsi="Lato" w:cs="Times New Roman"/>
          <w:color w:val="000000"/>
        </w:rPr>
        <w:t xml:space="preserve">10-12 </w:t>
      </w:r>
      <w:r w:rsidR="0028270D" w:rsidRPr="0028270D">
        <w:rPr>
          <w:rFonts w:ascii="Lato" w:eastAsia="Arial" w:hAnsi="Lato" w:cs="Times New Roman"/>
          <w:color w:val="000000"/>
        </w:rPr>
        <w:t xml:space="preserve">years of </w:t>
      </w:r>
      <w:commentRangeEnd w:id="0"/>
      <w:r w:rsidR="00C07E9E">
        <w:rPr>
          <w:rStyle w:val="CommentReference"/>
        </w:rPr>
        <w:commentReference w:id="0"/>
      </w:r>
      <w:commentRangeEnd w:id="1"/>
      <w:r w:rsidR="006358F9">
        <w:rPr>
          <w:rStyle w:val="CommentReference"/>
        </w:rPr>
        <w:commentReference w:id="1"/>
      </w:r>
      <w:r>
        <w:rPr>
          <w:rFonts w:ascii="Lato" w:eastAsia="Arial" w:hAnsi="Lato" w:cs="Times New Roman"/>
          <w:color w:val="000000"/>
        </w:rPr>
        <w:t xml:space="preserve">senior-level </w:t>
      </w:r>
      <w:r w:rsidR="0028270D" w:rsidRPr="0028270D">
        <w:rPr>
          <w:rFonts w:ascii="Lato" w:eastAsia="Arial" w:hAnsi="Lato" w:cs="Times New Roman"/>
          <w:color w:val="000000"/>
        </w:rPr>
        <w:t>experience leading and managing complex, multi-sectoral</w:t>
      </w:r>
      <w:r w:rsidR="00EE631B">
        <w:rPr>
          <w:rFonts w:ascii="Lato" w:eastAsia="Arial" w:hAnsi="Lato" w:cs="Times New Roman"/>
          <w:color w:val="000000"/>
        </w:rPr>
        <w:t xml:space="preserve">, donor-funded </w:t>
      </w:r>
      <w:r w:rsidR="0028270D" w:rsidRPr="0028270D">
        <w:rPr>
          <w:rFonts w:ascii="Lato" w:eastAsia="Arial" w:hAnsi="Lato" w:cs="Times New Roman"/>
          <w:color w:val="000000"/>
        </w:rPr>
        <w:t>programs, serving as Chief of Party (COP), Deputy Chief of Party (DCOP), or in other senior leadership roles.</w:t>
      </w:r>
    </w:p>
    <w:p w14:paraId="6B4F18CB" w14:textId="3EE1F580" w:rsidR="00F4136A" w:rsidRPr="00300225" w:rsidRDefault="00F4136A" w:rsidP="00300225">
      <w:pPr>
        <w:pStyle w:val="ListParagraph"/>
        <w:numPr>
          <w:ilvl w:val="1"/>
          <w:numId w:val="18"/>
        </w:numPr>
        <w:spacing w:after="0" w:line="240" w:lineRule="auto"/>
        <w:rPr>
          <w:rFonts w:ascii="Lato" w:eastAsia="Arial" w:hAnsi="Lato" w:cs="Times New Roman"/>
          <w:color w:val="000000"/>
        </w:rPr>
      </w:pPr>
      <w:r w:rsidRPr="00300225">
        <w:rPr>
          <w:rFonts w:ascii="Lato" w:eastAsia="Arial" w:hAnsi="Lato" w:cs="Times New Roman"/>
          <w:color w:val="000000"/>
        </w:rPr>
        <w:t xml:space="preserve">Technical experience </w:t>
      </w:r>
      <w:r w:rsidR="00264987">
        <w:rPr>
          <w:rFonts w:ascii="Lato" w:eastAsia="Arial" w:hAnsi="Lato" w:cs="Times New Roman"/>
          <w:color w:val="000000"/>
        </w:rPr>
        <w:t xml:space="preserve">in </w:t>
      </w:r>
      <w:r w:rsidRPr="00300225">
        <w:rPr>
          <w:rFonts w:ascii="Lato" w:eastAsia="Arial" w:hAnsi="Lato" w:cs="Times New Roman"/>
          <w:color w:val="000000"/>
        </w:rPr>
        <w:t xml:space="preserve">and understanding of </w:t>
      </w:r>
      <w:r w:rsidR="0097214D" w:rsidRPr="00300225">
        <w:rPr>
          <w:rFonts w:ascii="Lato" w:eastAsia="Arial" w:hAnsi="Lato" w:cs="Times New Roman"/>
          <w:color w:val="000000"/>
        </w:rPr>
        <w:t>forestry, biodiversity</w:t>
      </w:r>
      <w:ins w:id="2" w:author="Deierlein, Katie" w:date="2024-10-18T13:42:00Z" w16du:dateUtc="2024-10-18T17:42:00Z">
        <w:r w:rsidR="006358F9">
          <w:rPr>
            <w:rFonts w:ascii="Lato" w:eastAsia="Arial" w:hAnsi="Lato" w:cs="Times New Roman"/>
            <w:color w:val="000000"/>
          </w:rPr>
          <w:t>,</w:t>
        </w:r>
      </w:ins>
      <w:r w:rsidR="0097214D" w:rsidRPr="00300225">
        <w:rPr>
          <w:rFonts w:ascii="Lato" w:eastAsia="Arial" w:hAnsi="Lato" w:cs="Times New Roman"/>
          <w:color w:val="000000"/>
        </w:rPr>
        <w:t xml:space="preserve"> and</w:t>
      </w:r>
      <w:ins w:id="3" w:author="Deierlein, Katie" w:date="2024-10-18T13:42:00Z" w16du:dateUtc="2024-10-18T17:42:00Z">
        <w:r w:rsidR="006358F9">
          <w:rPr>
            <w:rFonts w:ascii="Lato" w:eastAsia="Arial" w:hAnsi="Lato" w:cs="Times New Roman"/>
            <w:color w:val="000000"/>
          </w:rPr>
          <w:t>/or</w:t>
        </w:r>
      </w:ins>
      <w:r w:rsidR="0097214D" w:rsidRPr="00300225">
        <w:rPr>
          <w:rFonts w:ascii="Lato" w:eastAsia="Arial" w:hAnsi="Lato" w:cs="Times New Roman"/>
          <w:color w:val="000000"/>
        </w:rPr>
        <w:t xml:space="preserve"> natural resource management</w:t>
      </w:r>
      <w:r w:rsidR="00264987">
        <w:rPr>
          <w:rFonts w:ascii="Lato" w:eastAsia="Arial" w:hAnsi="Lato" w:cs="Times New Roman"/>
          <w:color w:val="000000"/>
        </w:rPr>
        <w:t>.</w:t>
      </w:r>
      <w:r w:rsidR="0097214D" w:rsidRPr="00300225">
        <w:rPr>
          <w:rFonts w:ascii="Lato" w:eastAsia="Arial" w:hAnsi="Lato" w:cs="Times New Roman"/>
          <w:color w:val="000000"/>
        </w:rPr>
        <w:t xml:space="preserve"> Expertise in cross-sectoral programs addressing food security, conservation, and natural resource management. </w:t>
      </w:r>
    </w:p>
    <w:p w14:paraId="538AB7A3" w14:textId="0AC624A4" w:rsidR="00C14AB6" w:rsidRPr="00284B15" w:rsidRDefault="00BC1395" w:rsidP="00300225">
      <w:pPr>
        <w:pStyle w:val="Default"/>
        <w:numPr>
          <w:ilvl w:val="1"/>
          <w:numId w:val="18"/>
        </w:numPr>
        <w:rPr>
          <w:rStyle w:val="ui-provider"/>
          <w:rFonts w:ascii="Lato" w:eastAsia="Arial" w:hAnsi="Lato" w:cstheme="minorBidi"/>
          <w:color w:val="auto"/>
          <w:sz w:val="22"/>
          <w:szCs w:val="22"/>
        </w:rPr>
      </w:pPr>
      <w:r w:rsidRPr="00284B15">
        <w:rPr>
          <w:rFonts w:ascii="Lato" w:eastAsia="Times New Roman" w:hAnsi="Lato"/>
          <w:color w:val="2D1414"/>
          <w:sz w:val="22"/>
          <w:szCs w:val="22"/>
        </w:rPr>
        <w:t>Strong leadership and management skills, with experience managing multi-disciplinary teams.</w:t>
      </w:r>
    </w:p>
    <w:p w14:paraId="6E969677" w14:textId="64E8D6F1" w:rsidR="00441119" w:rsidRPr="00FC0EC9" w:rsidRDefault="00441119" w:rsidP="00300225">
      <w:pPr>
        <w:pStyle w:val="ListParagraph"/>
        <w:numPr>
          <w:ilvl w:val="1"/>
          <w:numId w:val="18"/>
        </w:numPr>
        <w:shd w:val="clear" w:color="auto" w:fill="FFFFFF"/>
        <w:spacing w:after="0" w:line="240" w:lineRule="auto"/>
        <w:rPr>
          <w:rStyle w:val="ui-provider"/>
          <w:rFonts w:ascii="Lato" w:eastAsia="Times New Roman" w:hAnsi="Lato" w:cs="Times New Roman"/>
          <w:color w:val="2D1414"/>
          <w:sz w:val="24"/>
          <w:szCs w:val="24"/>
        </w:rPr>
      </w:pPr>
      <w:r w:rsidRPr="00FC0EC9">
        <w:rPr>
          <w:rStyle w:val="ui-provider"/>
          <w:rFonts w:ascii="Lato" w:hAnsi="Lato" w:cs="Times New Roman"/>
        </w:rPr>
        <w:t xml:space="preserve">Experience managing USAID cooperative agreements preferred. </w:t>
      </w:r>
    </w:p>
    <w:p w14:paraId="221742F3" w14:textId="7F0F0C69" w:rsidR="00441119" w:rsidRPr="00FC0EC9" w:rsidRDefault="00441119" w:rsidP="00300225">
      <w:pPr>
        <w:pStyle w:val="ListParagraph"/>
        <w:numPr>
          <w:ilvl w:val="1"/>
          <w:numId w:val="18"/>
        </w:numPr>
        <w:shd w:val="clear" w:color="auto" w:fill="FFFFFF"/>
        <w:spacing w:after="0" w:line="240" w:lineRule="auto"/>
        <w:rPr>
          <w:rStyle w:val="ui-provider"/>
          <w:rFonts w:ascii="Lato" w:eastAsia="Times New Roman" w:hAnsi="Lato" w:cs="Times New Roman"/>
          <w:color w:val="2D1414"/>
        </w:rPr>
      </w:pPr>
      <w:r w:rsidRPr="00FC0EC9">
        <w:rPr>
          <w:rStyle w:val="ui-provider"/>
          <w:rFonts w:ascii="Lato" w:hAnsi="Lato" w:cs="Times New Roman"/>
        </w:rPr>
        <w:t>Strong financial management, compliance, budgeting and project</w:t>
      </w:r>
      <w:r w:rsidR="00B165F6" w:rsidRPr="00FC0EC9">
        <w:rPr>
          <w:rStyle w:val="ui-provider"/>
          <w:rFonts w:ascii="Lato" w:hAnsi="Lato" w:cs="Times New Roman"/>
        </w:rPr>
        <w:t xml:space="preserve"> </w:t>
      </w:r>
      <w:r w:rsidRPr="00FC0EC9">
        <w:rPr>
          <w:rStyle w:val="ui-provider"/>
          <w:rFonts w:ascii="Lato" w:hAnsi="Lato" w:cs="Times New Roman"/>
        </w:rPr>
        <w:t>operations</w:t>
      </w:r>
      <w:r w:rsidR="00B165F6" w:rsidRPr="00FC0EC9">
        <w:rPr>
          <w:rStyle w:val="ui-provider"/>
          <w:rFonts w:ascii="Lato" w:hAnsi="Lato" w:cs="Times New Roman"/>
        </w:rPr>
        <w:t>/</w:t>
      </w:r>
      <w:r w:rsidR="00B165F6" w:rsidRPr="00FC0EC9">
        <w:rPr>
          <w:rStyle w:val="ui-provider"/>
          <w:rFonts w:ascii="Lato" w:eastAsia="Times New Roman" w:hAnsi="Lato" w:cs="Times New Roman"/>
          <w:color w:val="2D1414"/>
        </w:rPr>
        <w:t xml:space="preserve"> </w:t>
      </w:r>
      <w:r w:rsidRPr="00FC0EC9">
        <w:rPr>
          <w:rStyle w:val="ui-provider"/>
          <w:rFonts w:ascii="Lato" w:hAnsi="Lato" w:cs="Times New Roman"/>
        </w:rPr>
        <w:t xml:space="preserve">administrative oversight abilities. </w:t>
      </w:r>
    </w:p>
    <w:p w14:paraId="71703785" w14:textId="77777777" w:rsidR="00441119" w:rsidRPr="00300225" w:rsidRDefault="00441119" w:rsidP="00300225">
      <w:pPr>
        <w:pStyle w:val="ListParagraph"/>
        <w:numPr>
          <w:ilvl w:val="1"/>
          <w:numId w:val="18"/>
        </w:numPr>
        <w:shd w:val="clear" w:color="auto" w:fill="FFFFFF"/>
        <w:spacing w:after="0" w:line="240" w:lineRule="auto"/>
        <w:rPr>
          <w:rFonts w:ascii="Lato" w:eastAsia="Times New Roman" w:hAnsi="Lato" w:cs="Times New Roman"/>
          <w:color w:val="000000"/>
        </w:rPr>
      </w:pPr>
      <w:r w:rsidRPr="00300225">
        <w:rPr>
          <w:rFonts w:ascii="Lato" w:eastAsia="Times New Roman" w:hAnsi="Lato" w:cs="Times New Roman"/>
          <w:color w:val="2D1414"/>
        </w:rPr>
        <w:t>Experience recruiting, developing, and managing staff and teams.</w:t>
      </w:r>
    </w:p>
    <w:p w14:paraId="790EE1F3" w14:textId="77777777" w:rsidR="00441119" w:rsidRPr="00300225" w:rsidRDefault="67A369AD" w:rsidP="00300225">
      <w:pPr>
        <w:pStyle w:val="ListParagraph"/>
        <w:numPr>
          <w:ilvl w:val="1"/>
          <w:numId w:val="18"/>
        </w:numPr>
        <w:shd w:val="clear" w:color="auto" w:fill="FFFFFF"/>
        <w:spacing w:after="0" w:line="240" w:lineRule="auto"/>
        <w:rPr>
          <w:rFonts w:ascii="Lato" w:eastAsia="Times New Roman" w:hAnsi="Lato" w:cs="Times New Roman"/>
          <w:color w:val="000000"/>
        </w:rPr>
      </w:pPr>
      <w:r w:rsidRPr="67A369AD">
        <w:rPr>
          <w:rFonts w:ascii="Lato" w:eastAsia="Times New Roman" w:hAnsi="Lato" w:cs="Times New Roman"/>
          <w:color w:val="2D1414"/>
        </w:rPr>
        <w:t>Demonstrated skills building and maintaining relationships with host governments, donors, other donor-funded projects and stakeholders, local organizations, and partners. </w:t>
      </w:r>
    </w:p>
    <w:p w14:paraId="24FFD07B" w14:textId="2088D495" w:rsidR="67A369AD" w:rsidRDefault="67A369AD" w:rsidP="67A369AD">
      <w:pPr>
        <w:pStyle w:val="ListParagraph"/>
        <w:numPr>
          <w:ilvl w:val="1"/>
          <w:numId w:val="18"/>
        </w:numPr>
        <w:shd w:val="clear" w:color="auto" w:fill="FFFFFF" w:themeFill="background1"/>
        <w:spacing w:after="0" w:line="240" w:lineRule="auto"/>
        <w:rPr>
          <w:rFonts w:ascii="Lato" w:eastAsia="Lato" w:hAnsi="Lato" w:cs="Lato"/>
          <w:color w:val="2D1414"/>
        </w:rPr>
      </w:pPr>
      <w:r w:rsidRPr="67A369AD">
        <w:rPr>
          <w:rFonts w:ascii="Lato" w:eastAsia="Lato" w:hAnsi="Lato" w:cs="Lato"/>
          <w:color w:val="2D1414"/>
        </w:rPr>
        <w:t>Excellent oral and written communication and presentation skills in English.</w:t>
      </w:r>
    </w:p>
    <w:p w14:paraId="5CE87C88" w14:textId="78D7A218" w:rsidR="67A369AD" w:rsidRDefault="67A369AD" w:rsidP="67A369AD">
      <w:pPr>
        <w:pStyle w:val="ListParagraph"/>
        <w:numPr>
          <w:ilvl w:val="1"/>
          <w:numId w:val="18"/>
        </w:numPr>
        <w:shd w:val="clear" w:color="auto" w:fill="FFFFFF" w:themeFill="background1"/>
        <w:spacing w:after="0"/>
        <w:rPr>
          <w:rFonts w:ascii="Lato" w:eastAsia="Lato" w:hAnsi="Lato" w:cs="Lato"/>
          <w:color w:val="2D1414"/>
        </w:rPr>
      </w:pPr>
      <w:r w:rsidRPr="67A369AD">
        <w:rPr>
          <w:rFonts w:ascii="Lato" w:eastAsia="Lato" w:hAnsi="Lato" w:cs="Lato"/>
          <w:color w:val="2D1414"/>
        </w:rPr>
        <w:t>Portuguese or Spanish a strong advantage. Must be willing to learn Portuguese.</w:t>
      </w:r>
    </w:p>
    <w:p w14:paraId="04E0DD85" w14:textId="65E7A637" w:rsidR="007D6A7A" w:rsidRPr="00300225" w:rsidRDefault="007D6A7A" w:rsidP="00300225">
      <w:pPr>
        <w:pStyle w:val="ListParagraph"/>
        <w:numPr>
          <w:ilvl w:val="1"/>
          <w:numId w:val="18"/>
        </w:numPr>
        <w:shd w:val="clear" w:color="auto" w:fill="FFFFFF"/>
        <w:spacing w:after="0" w:line="240" w:lineRule="auto"/>
        <w:rPr>
          <w:rFonts w:ascii="Lato" w:eastAsia="Times New Roman" w:hAnsi="Lato" w:cs="Times New Roman"/>
          <w:color w:val="000000"/>
        </w:rPr>
      </w:pPr>
      <w:r>
        <w:rPr>
          <w:rFonts w:ascii="Lato" w:eastAsia="Times New Roman" w:hAnsi="Lato" w:cs="Times New Roman"/>
          <w:color w:val="2D1414"/>
        </w:rPr>
        <w:t xml:space="preserve">Experience </w:t>
      </w:r>
      <w:r w:rsidR="001F3533">
        <w:rPr>
          <w:rFonts w:ascii="Lato" w:eastAsia="Times New Roman" w:hAnsi="Lato" w:cs="Times New Roman"/>
          <w:color w:val="2D1414"/>
        </w:rPr>
        <w:t>implementing development programming in Mozambique and/or Southern Africa.</w:t>
      </w:r>
    </w:p>
    <w:p w14:paraId="1DFAC25F" w14:textId="77777777" w:rsidR="00441119" w:rsidRPr="00300225" w:rsidRDefault="00441119" w:rsidP="00300225">
      <w:pPr>
        <w:pStyle w:val="ListParagraph"/>
        <w:numPr>
          <w:ilvl w:val="1"/>
          <w:numId w:val="18"/>
        </w:numPr>
        <w:shd w:val="clear" w:color="auto" w:fill="FFFFFF"/>
        <w:spacing w:after="0" w:line="240" w:lineRule="auto"/>
        <w:rPr>
          <w:rFonts w:ascii="Lato" w:eastAsia="Times New Roman" w:hAnsi="Lato" w:cs="Times New Roman"/>
          <w:color w:val="2D1414"/>
        </w:rPr>
      </w:pPr>
      <w:r w:rsidRPr="00300225">
        <w:rPr>
          <w:rFonts w:ascii="Lato" w:eastAsia="Times New Roman" w:hAnsi="Lato" w:cs="Times New Roman"/>
          <w:color w:val="2D1414"/>
        </w:rPr>
        <w:t>Experience with participatory community-led approaches to project design and implementation.</w:t>
      </w:r>
    </w:p>
    <w:p w14:paraId="37FF894F" w14:textId="77777777" w:rsidR="00441119" w:rsidRPr="00300225" w:rsidRDefault="00441119" w:rsidP="00300225">
      <w:pPr>
        <w:pStyle w:val="ListParagraph"/>
        <w:numPr>
          <w:ilvl w:val="1"/>
          <w:numId w:val="18"/>
        </w:numPr>
        <w:shd w:val="clear" w:color="auto" w:fill="FFFFFF"/>
        <w:spacing w:after="0" w:line="240" w:lineRule="auto"/>
        <w:rPr>
          <w:rFonts w:ascii="Lato" w:eastAsia="Times New Roman" w:hAnsi="Lato" w:cs="Times New Roman"/>
          <w:color w:val="2D1414"/>
        </w:rPr>
      </w:pPr>
      <w:r w:rsidRPr="00300225">
        <w:rPr>
          <w:rFonts w:ascii="Lato" w:eastAsia="Times New Roman" w:hAnsi="Lato" w:cs="Times New Roman"/>
          <w:color w:val="2D1414"/>
        </w:rPr>
        <w:t>Experience with adaptive management and learning and reflection-based programming approaches.</w:t>
      </w:r>
    </w:p>
    <w:p w14:paraId="61436A86" w14:textId="77777777" w:rsidR="00441119" w:rsidRPr="00300225" w:rsidRDefault="00441119" w:rsidP="00300225">
      <w:pPr>
        <w:pStyle w:val="ListParagraph"/>
        <w:numPr>
          <w:ilvl w:val="1"/>
          <w:numId w:val="18"/>
        </w:numPr>
        <w:shd w:val="clear" w:color="auto" w:fill="FFFFFF"/>
        <w:spacing w:after="0" w:line="240" w:lineRule="auto"/>
        <w:rPr>
          <w:rFonts w:ascii="Lato" w:eastAsia="Times New Roman" w:hAnsi="Lato" w:cs="Times New Roman"/>
          <w:color w:val="000000"/>
        </w:rPr>
      </w:pPr>
      <w:r w:rsidRPr="00300225">
        <w:rPr>
          <w:rFonts w:ascii="Lato" w:eastAsia="Times New Roman" w:hAnsi="Lato" w:cs="Times New Roman"/>
          <w:color w:val="2D1414"/>
        </w:rPr>
        <w:t>Strong oral and written communication skills; excellent demonstrated inter-cultural, interpersonal, and negotiation skills.</w:t>
      </w:r>
    </w:p>
    <w:p w14:paraId="725A73D0" w14:textId="7CE9B966" w:rsidR="00441119" w:rsidRPr="00300225" w:rsidRDefault="008912B7" w:rsidP="00300225">
      <w:pPr>
        <w:pStyle w:val="ListParagraph"/>
        <w:numPr>
          <w:ilvl w:val="1"/>
          <w:numId w:val="18"/>
        </w:numPr>
        <w:shd w:val="clear" w:color="auto" w:fill="FFFFFF"/>
        <w:spacing w:after="0" w:line="240" w:lineRule="auto"/>
        <w:rPr>
          <w:rFonts w:ascii="Lato" w:eastAsia="Times New Roman" w:hAnsi="Lato" w:cs="Times New Roman"/>
          <w:color w:val="000000"/>
        </w:rPr>
      </w:pPr>
      <w:r w:rsidRPr="00300225">
        <w:rPr>
          <w:rFonts w:ascii="Lato" w:eastAsia="Times New Roman" w:hAnsi="Lato" w:cs="Times New Roman"/>
          <w:color w:val="2D1414"/>
        </w:rPr>
        <w:t>E</w:t>
      </w:r>
      <w:r w:rsidR="00441119" w:rsidRPr="00300225">
        <w:rPr>
          <w:rFonts w:ascii="Lato" w:eastAsia="Times New Roman" w:hAnsi="Lato" w:cs="Times New Roman"/>
          <w:color w:val="2D1414"/>
        </w:rPr>
        <w:t xml:space="preserve">xperience overseeing M&amp;E systems for donor-funded projects. </w:t>
      </w:r>
    </w:p>
    <w:p w14:paraId="1319EA4D" w14:textId="77777777" w:rsidR="00441119" w:rsidRPr="00300225" w:rsidRDefault="00441119" w:rsidP="00300225">
      <w:pPr>
        <w:pStyle w:val="ListParagraph"/>
        <w:numPr>
          <w:ilvl w:val="1"/>
          <w:numId w:val="18"/>
        </w:numPr>
        <w:spacing w:after="0" w:line="240" w:lineRule="auto"/>
        <w:rPr>
          <w:rFonts w:ascii="Lato" w:eastAsia="Times New Roman" w:hAnsi="Lato" w:cs="Times New Roman"/>
          <w:color w:val="000000"/>
        </w:rPr>
      </w:pPr>
      <w:r w:rsidRPr="00300225">
        <w:rPr>
          <w:rFonts w:ascii="Lato" w:eastAsia="Times New Roman" w:hAnsi="Lato" w:cs="Times New Roman"/>
          <w:color w:val="000000"/>
        </w:rPr>
        <w:t xml:space="preserve">Commitment to child rights and to the aims and objectives of Save the Children. </w:t>
      </w:r>
    </w:p>
    <w:p w14:paraId="5AAD7E15" w14:textId="77777777" w:rsidR="00654292" w:rsidRPr="00284B15" w:rsidRDefault="00654292" w:rsidP="00FC0EC9">
      <w:pPr>
        <w:spacing w:after="0" w:line="240" w:lineRule="auto"/>
        <w:rPr>
          <w:rFonts w:ascii="Lato" w:hAnsi="Lato" w:cs="Times New Roman"/>
        </w:rPr>
      </w:pPr>
    </w:p>
    <w:p w14:paraId="2C2B0853" w14:textId="69693A42" w:rsidR="67A369AD" w:rsidRDefault="67A369AD" w:rsidP="67A369AD">
      <w:pPr>
        <w:spacing w:line="257" w:lineRule="auto"/>
      </w:pPr>
      <w:r w:rsidRPr="67A369AD">
        <w:rPr>
          <w:rFonts w:ascii="Lato" w:eastAsia="Lato" w:hAnsi="Lato" w:cs="Lato"/>
          <w:b/>
          <w:bCs/>
          <w:color w:val="FF0000"/>
        </w:rPr>
        <w:t xml:space="preserve">About Save the Children </w:t>
      </w:r>
    </w:p>
    <w:p w14:paraId="708F1D66" w14:textId="1D5C2A41" w:rsidR="67A369AD" w:rsidRDefault="67A369AD" w:rsidP="67A369AD">
      <w:pPr>
        <w:spacing w:line="257" w:lineRule="auto"/>
        <w:rPr>
          <w:rFonts w:ascii="Lato" w:eastAsia="Lato" w:hAnsi="Lato" w:cs="Lato"/>
          <w:color w:val="000000" w:themeColor="text1"/>
        </w:rPr>
      </w:pPr>
      <w:r w:rsidRPr="67A369AD">
        <w:rPr>
          <w:rFonts w:ascii="Lato" w:eastAsia="Lato" w:hAnsi="Lato" w:cs="Lato"/>
          <w:color w:val="000000" w:themeColor="text1"/>
        </w:rPr>
        <w:t>Save the Children believes every child deserves a future. In the United States and around the world, we give children a healthy start in life, the opportunity to learn and protection from harm. We do whatever it takes for children – every day and in times of crisis – transforming their lives and the future we share.</w:t>
      </w:r>
    </w:p>
    <w:p w14:paraId="1FC3C0A4" w14:textId="22ADB269" w:rsidR="67A369AD" w:rsidRDefault="67A369AD" w:rsidP="67A369AD">
      <w:pPr>
        <w:spacing w:line="257" w:lineRule="auto"/>
        <w:rPr>
          <w:rFonts w:ascii="Lato" w:eastAsia="Lato" w:hAnsi="Lato" w:cs="Lato"/>
          <w:color w:val="000000" w:themeColor="text1"/>
        </w:rPr>
      </w:pPr>
      <w:r w:rsidRPr="67A369AD">
        <w:rPr>
          <w:rFonts w:ascii="Lato" w:eastAsia="Lato" w:hAnsi="Lato" w:cs="Lato"/>
          <w:color w:val="000000" w:themeColor="text1"/>
        </w:rPr>
        <w:t xml:space="preserve">Our work for children and their families requires that we commit—at every opportunity—to work together to identify and dismantle persistent systemic and structural racism, inequality, and any other forms of discrimination in this country and beyond.  As an anti-racist organization, Save the Children will not tolerate discrimination in any form—in our employment practices, amongst our staff, in our leadership or toward the people we serve. We stand in solidarity with </w:t>
      </w:r>
      <w:r w:rsidRPr="67A369AD">
        <w:rPr>
          <w:rFonts w:ascii="Lato" w:eastAsia="Lato" w:hAnsi="Lato" w:cs="Lato"/>
          <w:b/>
          <w:bCs/>
          <w:color w:val="000000" w:themeColor="text1"/>
        </w:rPr>
        <w:t>all</w:t>
      </w:r>
      <w:r w:rsidRPr="67A369AD">
        <w:rPr>
          <w:rFonts w:ascii="Lato" w:eastAsia="Lato" w:hAnsi="Lato" w:cs="Lato"/>
          <w:color w:val="000000" w:themeColor="text1"/>
        </w:rPr>
        <w:t xml:space="preserve"> people to fight for equal rights, justice, inclusion, and belonging.</w:t>
      </w:r>
    </w:p>
    <w:p w14:paraId="3FEBF8F0" w14:textId="56966914" w:rsidR="67A369AD" w:rsidRDefault="67A369AD" w:rsidP="67A369AD">
      <w:pPr>
        <w:spacing w:line="257" w:lineRule="auto"/>
        <w:rPr>
          <w:rFonts w:ascii="Lato" w:eastAsia="Lato" w:hAnsi="Lato" w:cs="Lato"/>
          <w:color w:val="000000" w:themeColor="text1"/>
        </w:rPr>
      </w:pPr>
      <w:r w:rsidRPr="67A369AD">
        <w:rPr>
          <w:rFonts w:ascii="Lato" w:eastAsia="Lato" w:hAnsi="Lato" w:cs="Lato"/>
          <w:color w:val="000000" w:themeColor="text1"/>
        </w:rPr>
        <w:t xml:space="preserve">We provide equal employment opportunities (EEO) to all employees and qualified applicants for employment without regard to race, color, religion, gender, gender identity or expression, </w:t>
      </w:r>
      <w:r w:rsidRPr="67A369AD">
        <w:rPr>
          <w:rFonts w:ascii="Lato" w:eastAsia="Lato" w:hAnsi="Lato" w:cs="Lato"/>
          <w:color w:val="000000" w:themeColor="text1"/>
        </w:rPr>
        <w:lastRenderedPageBreak/>
        <w:t>ancestry, sexual orientation, national origin, age, handicap, disability, marital status, or status as a veteran. Save the Children complies with all applicable laws.</w:t>
      </w:r>
    </w:p>
    <w:p w14:paraId="1EB8CFBA" w14:textId="0EF1B884" w:rsidR="67A369AD" w:rsidRDefault="67A369AD" w:rsidP="67A369AD">
      <w:pPr>
        <w:spacing w:line="257" w:lineRule="auto"/>
        <w:rPr>
          <w:rFonts w:ascii="Lato" w:eastAsia="Lato" w:hAnsi="Lato" w:cs="Lato"/>
          <w:color w:val="000000" w:themeColor="text1"/>
        </w:rPr>
      </w:pPr>
      <w:r w:rsidRPr="67A369AD">
        <w:rPr>
          <w:rFonts w:ascii="Lato" w:eastAsia="Lato" w:hAnsi="Lato" w:cs="Lato"/>
          <w:color w:val="000000" w:themeColor="text1"/>
        </w:rPr>
        <w:t xml:space="preserve">Save the Children is committed to conducting its programs and operations in a manner that is safe for the children it serves and helping protect the children with whom we are in contact. All Save the Children representatives are explicitly prohibited from engaging in any activity that may result in any kind of child abuse. In addition, it is Save the Children’s policy to create and proactively maintain an environment that aims to prevent and deter any actions and omissions, whether deliberate or inadvertent, that place children at the risk of any kind of child abuse. All our representatives are expected to conduct themselves in a manner consistent with this commitment and obligation. </w:t>
      </w:r>
    </w:p>
    <w:p w14:paraId="181F4B47" w14:textId="22EF672F" w:rsidR="67A369AD" w:rsidRDefault="67A369AD" w:rsidP="67A369AD">
      <w:pPr>
        <w:spacing w:line="257" w:lineRule="auto"/>
        <w:rPr>
          <w:rFonts w:ascii="Lato" w:eastAsia="Lato" w:hAnsi="Lato" w:cs="Lato"/>
          <w:color w:val="000000" w:themeColor="text1"/>
        </w:rPr>
      </w:pPr>
      <w:r w:rsidRPr="67A369AD">
        <w:rPr>
          <w:rFonts w:ascii="Lato" w:eastAsia="Lato" w:hAnsi="Lato" w:cs="Lato"/>
          <w:color w:val="000000" w:themeColor="text1"/>
        </w:rPr>
        <w:t xml:space="preserve">Save the Children is committed to minimizing safety and security risks for our valued employees, ensuring all are given training, support and information to </w:t>
      </w:r>
      <w:r w:rsidRPr="67A369AD">
        <w:rPr>
          <w:rFonts w:ascii="Lato" w:eastAsia="Lato" w:hAnsi="Lato" w:cs="Lato"/>
          <w:color w:val="000000" w:themeColor="text1"/>
          <w:u w:val="single"/>
        </w:rPr>
        <w:t>reduce their risk exposure</w:t>
      </w:r>
      <w:r w:rsidRPr="67A369AD">
        <w:rPr>
          <w:rFonts w:ascii="Lato" w:eastAsia="Lato" w:hAnsi="Lato" w:cs="Lato"/>
          <w:color w:val="000000" w:themeColor="text1"/>
        </w:rPr>
        <w:t xml:space="preserve"> while maximizing the impact of our programs for children and families. Our shared duty, both agency and individual, is to seek and maintain safe working conditions for all.</w:t>
      </w:r>
    </w:p>
    <w:p w14:paraId="70EC548E" w14:textId="3F028263" w:rsidR="67A369AD" w:rsidRDefault="67A369AD" w:rsidP="67A369AD">
      <w:pPr>
        <w:spacing w:after="0" w:line="240" w:lineRule="auto"/>
        <w:rPr>
          <w:rFonts w:ascii="Lato" w:hAnsi="Lato" w:cs="Times New Roman"/>
        </w:rPr>
      </w:pPr>
    </w:p>
    <w:sectPr w:rsidR="67A369AD">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nza, Ilaria" w:date="2024-10-17T13:20:00Z" w:initials="IM">
    <w:p w14:paraId="392B2650" w14:textId="77777777" w:rsidR="00C07E9E" w:rsidRDefault="00C07E9E" w:rsidP="00C07E9E">
      <w:pPr>
        <w:pStyle w:val="CommentText"/>
      </w:pPr>
      <w:r>
        <w:rPr>
          <w:rStyle w:val="CommentReference"/>
        </w:rPr>
        <w:annotationRef/>
      </w:r>
      <w:r>
        <w:rPr>
          <w:lang w:val="fr-FR"/>
        </w:rPr>
        <w:t>Only?</w:t>
      </w:r>
    </w:p>
  </w:comment>
  <w:comment w:id="1" w:author="Deierlein, Katie" w:date="2024-10-18T13:42:00Z" w:initials="KD">
    <w:p w14:paraId="0C851450" w14:textId="77777777" w:rsidR="006358F9" w:rsidRDefault="006358F9" w:rsidP="006358F9">
      <w:pPr>
        <w:pStyle w:val="CommentText"/>
      </w:pPr>
      <w:r>
        <w:rPr>
          <w:rStyle w:val="CommentReference"/>
        </w:rPr>
        <w:annotationRef/>
      </w:r>
      <w:r>
        <w:t xml:space="preserve">I think we can expect USAID to require this # and recommend we leave it as is. Especially since it’s years of senior leadership experience, not just years experience.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2B2650" w15:done="0"/>
  <w15:commentEx w15:paraId="0C851450" w15:paraIdParent="392B26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42E374" w16cex:dateUtc="2024-10-17T11:20:00Z"/>
  <w16cex:commentExtensible w16cex:durableId="34FC8A33" w16cex:dateUtc="2024-10-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2B2650" w16cid:durableId="7442E374"/>
  <w16cid:commentId w16cid:paraId="0C851450" w16cid:durableId="34FC8A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4D380" w14:textId="77777777" w:rsidR="000C5949" w:rsidRDefault="000C5949" w:rsidP="004C6693">
      <w:pPr>
        <w:spacing w:after="0" w:line="240" w:lineRule="auto"/>
      </w:pPr>
      <w:r>
        <w:separator/>
      </w:r>
    </w:p>
  </w:endnote>
  <w:endnote w:type="continuationSeparator" w:id="0">
    <w:p w14:paraId="5804D911" w14:textId="77777777" w:rsidR="000C5949" w:rsidRDefault="000C5949" w:rsidP="004C6693">
      <w:pPr>
        <w:spacing w:after="0" w:line="240" w:lineRule="auto"/>
      </w:pPr>
      <w:r>
        <w:continuationSeparator/>
      </w:r>
    </w:p>
  </w:endnote>
  <w:endnote w:type="continuationNotice" w:id="1">
    <w:p w14:paraId="51EF018D" w14:textId="77777777" w:rsidR="000C5949" w:rsidRDefault="000C5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2DE03" w14:textId="77777777" w:rsidR="000C5949" w:rsidRDefault="000C5949" w:rsidP="004C6693">
      <w:pPr>
        <w:spacing w:after="0" w:line="240" w:lineRule="auto"/>
      </w:pPr>
      <w:r>
        <w:separator/>
      </w:r>
    </w:p>
  </w:footnote>
  <w:footnote w:type="continuationSeparator" w:id="0">
    <w:p w14:paraId="033262FA" w14:textId="77777777" w:rsidR="000C5949" w:rsidRDefault="000C5949" w:rsidP="004C6693">
      <w:pPr>
        <w:spacing w:after="0" w:line="240" w:lineRule="auto"/>
      </w:pPr>
      <w:r>
        <w:continuationSeparator/>
      </w:r>
    </w:p>
  </w:footnote>
  <w:footnote w:type="continuationNotice" w:id="1">
    <w:p w14:paraId="41230D09" w14:textId="77777777" w:rsidR="000C5949" w:rsidRDefault="000C59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95CB" w14:textId="7EF22753" w:rsidR="004C6693" w:rsidRDefault="004C6693">
    <w:pPr>
      <w:pStyle w:val="Header"/>
    </w:pPr>
    <w:r w:rsidRPr="004C6693">
      <w:rPr>
        <w:rFonts w:ascii="Times New Roman" w:eastAsia="Times New Roman" w:hAnsi="Times New Roman" w:cs="Times New Roman"/>
        <w:noProof/>
        <w:sz w:val="24"/>
        <w:szCs w:val="20"/>
      </w:rPr>
      <w:drawing>
        <wp:inline distT="0" distB="0" distL="0" distR="0" wp14:anchorId="23D83BCF" wp14:editId="397B4A84">
          <wp:extent cx="1714500" cy="337185"/>
          <wp:effectExtent l="0" t="0" r="0" b="5715"/>
          <wp:docPr id="3" name="Picture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337185"/>
                  </a:xfrm>
                  <a:prstGeom prst="rect">
                    <a:avLst/>
                  </a:prstGeom>
                  <a:noFill/>
                </pic:spPr>
              </pic:pic>
            </a:graphicData>
          </a:graphic>
        </wp:inline>
      </w:drawing>
    </w:r>
    <w:r>
      <w:tab/>
    </w:r>
    <w:r>
      <w:tab/>
    </w:r>
    <w:r w:rsidRPr="00284B15">
      <w:rPr>
        <w:rFonts w:ascii="Lato" w:eastAsia="Times New Roman" w:hAnsi="Lato" w:cs="Times New Roman"/>
        <w:b/>
        <w:sz w:val="24"/>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AA5"/>
    <w:multiLevelType w:val="hybridMultilevel"/>
    <w:tmpl w:val="4AFE5F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3384A"/>
    <w:multiLevelType w:val="hybridMultilevel"/>
    <w:tmpl w:val="50F42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53C24"/>
    <w:multiLevelType w:val="multilevel"/>
    <w:tmpl w:val="164264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17BCC"/>
    <w:multiLevelType w:val="hybridMultilevel"/>
    <w:tmpl w:val="4A34FA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0B1102A"/>
    <w:multiLevelType w:val="hybridMultilevel"/>
    <w:tmpl w:val="B56A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79A8"/>
    <w:multiLevelType w:val="hybridMultilevel"/>
    <w:tmpl w:val="FA0A1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F3552"/>
    <w:multiLevelType w:val="hybridMultilevel"/>
    <w:tmpl w:val="8894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C0EF6"/>
    <w:multiLevelType w:val="hybridMultilevel"/>
    <w:tmpl w:val="68D64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04F06"/>
    <w:multiLevelType w:val="hybridMultilevel"/>
    <w:tmpl w:val="BEE62D7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256254D3"/>
    <w:multiLevelType w:val="hybridMultilevel"/>
    <w:tmpl w:val="EC7E2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727E6A"/>
    <w:multiLevelType w:val="hybridMultilevel"/>
    <w:tmpl w:val="1C506C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5C49EA"/>
    <w:multiLevelType w:val="hybridMultilevel"/>
    <w:tmpl w:val="BD9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32039"/>
    <w:multiLevelType w:val="hybridMultilevel"/>
    <w:tmpl w:val="A05C6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B9519E"/>
    <w:multiLevelType w:val="hybridMultilevel"/>
    <w:tmpl w:val="AA227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8228F2"/>
    <w:multiLevelType w:val="hybridMultilevel"/>
    <w:tmpl w:val="0CCC6BD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531218E3"/>
    <w:multiLevelType w:val="hybridMultilevel"/>
    <w:tmpl w:val="E564E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612F40"/>
    <w:multiLevelType w:val="hybridMultilevel"/>
    <w:tmpl w:val="E8E896B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65553619"/>
    <w:multiLevelType w:val="hybridMultilevel"/>
    <w:tmpl w:val="43E2C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114E7"/>
    <w:multiLevelType w:val="multilevel"/>
    <w:tmpl w:val="51E2E0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35DCF"/>
    <w:multiLevelType w:val="hybridMultilevel"/>
    <w:tmpl w:val="1EFA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5F0E91"/>
    <w:multiLevelType w:val="hybridMultilevel"/>
    <w:tmpl w:val="746E040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63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F203624"/>
    <w:multiLevelType w:val="hybridMultilevel"/>
    <w:tmpl w:val="A718F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3488844">
    <w:abstractNumId w:val="18"/>
  </w:num>
  <w:num w:numId="2" w16cid:durableId="2035300949">
    <w:abstractNumId w:val="2"/>
  </w:num>
  <w:num w:numId="3" w16cid:durableId="1734812857">
    <w:abstractNumId w:val="4"/>
  </w:num>
  <w:num w:numId="4" w16cid:durableId="587344448">
    <w:abstractNumId w:val="9"/>
  </w:num>
  <w:num w:numId="5" w16cid:durableId="1488326535">
    <w:abstractNumId w:val="19"/>
  </w:num>
  <w:num w:numId="6" w16cid:durableId="1308827783">
    <w:abstractNumId w:val="7"/>
  </w:num>
  <w:num w:numId="7" w16cid:durableId="492182217">
    <w:abstractNumId w:val="11"/>
  </w:num>
  <w:num w:numId="8" w16cid:durableId="1307007948">
    <w:abstractNumId w:val="17"/>
  </w:num>
  <w:num w:numId="9" w16cid:durableId="1499035263">
    <w:abstractNumId w:val="10"/>
  </w:num>
  <w:num w:numId="10" w16cid:durableId="1474524969">
    <w:abstractNumId w:val="12"/>
  </w:num>
  <w:num w:numId="11" w16cid:durableId="1271165422">
    <w:abstractNumId w:val="0"/>
  </w:num>
  <w:num w:numId="12" w16cid:durableId="1377196644">
    <w:abstractNumId w:val="21"/>
  </w:num>
  <w:num w:numId="13" w16cid:durableId="2123183522">
    <w:abstractNumId w:val="13"/>
  </w:num>
  <w:num w:numId="14" w16cid:durableId="275186114">
    <w:abstractNumId w:val="6"/>
  </w:num>
  <w:num w:numId="15" w16cid:durableId="1021857353">
    <w:abstractNumId w:val="1"/>
  </w:num>
  <w:num w:numId="16" w16cid:durableId="1143547344">
    <w:abstractNumId w:val="15"/>
  </w:num>
  <w:num w:numId="17" w16cid:durableId="763380183">
    <w:abstractNumId w:val="3"/>
  </w:num>
  <w:num w:numId="18" w16cid:durableId="128133679">
    <w:abstractNumId w:val="20"/>
  </w:num>
  <w:num w:numId="19" w16cid:durableId="430585165">
    <w:abstractNumId w:val="5"/>
  </w:num>
  <w:num w:numId="20" w16cid:durableId="180827390">
    <w:abstractNumId w:val="8"/>
  </w:num>
  <w:num w:numId="21" w16cid:durableId="361831123">
    <w:abstractNumId w:val="14"/>
  </w:num>
  <w:num w:numId="22" w16cid:durableId="9498222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nza, Ilaria">
    <w15:presenceInfo w15:providerId="AD" w15:userId="S::Ilaria.Manunza@savethechildren.org::7eb59f1b-be78-44ef-9dbc-a264c080e4c1"/>
  </w15:person>
  <w15:person w15:author="Deierlein, Katie">
    <w15:presenceInfo w15:providerId="AD" w15:userId="S::kdeierlein@savechildren.org::862c668b-afa6-4f5f-b5f5-3657e372a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119"/>
    <w:rsid w:val="00047103"/>
    <w:rsid w:val="000C2BC7"/>
    <w:rsid w:val="000C5949"/>
    <w:rsid w:val="00103D69"/>
    <w:rsid w:val="001A7020"/>
    <w:rsid w:val="001C4FC1"/>
    <w:rsid w:val="001D52E2"/>
    <w:rsid w:val="001E22DA"/>
    <w:rsid w:val="001F3533"/>
    <w:rsid w:val="00264987"/>
    <w:rsid w:val="0028270D"/>
    <w:rsid w:val="002842B9"/>
    <w:rsid w:val="00284B15"/>
    <w:rsid w:val="002912BF"/>
    <w:rsid w:val="002913FC"/>
    <w:rsid w:val="002C1CAA"/>
    <w:rsid w:val="002D2078"/>
    <w:rsid w:val="002F0BA3"/>
    <w:rsid w:val="00300225"/>
    <w:rsid w:val="003428DC"/>
    <w:rsid w:val="003603A6"/>
    <w:rsid w:val="00371E9F"/>
    <w:rsid w:val="003B468F"/>
    <w:rsid w:val="003C240C"/>
    <w:rsid w:val="003D7B7F"/>
    <w:rsid w:val="003E6B5F"/>
    <w:rsid w:val="00427D27"/>
    <w:rsid w:val="0043009F"/>
    <w:rsid w:val="00441119"/>
    <w:rsid w:val="004837C1"/>
    <w:rsid w:val="004C6693"/>
    <w:rsid w:val="004D0431"/>
    <w:rsid w:val="004D7A32"/>
    <w:rsid w:val="00520B01"/>
    <w:rsid w:val="005715F7"/>
    <w:rsid w:val="00576A77"/>
    <w:rsid w:val="005A07B5"/>
    <w:rsid w:val="005E18AB"/>
    <w:rsid w:val="005F0379"/>
    <w:rsid w:val="00610213"/>
    <w:rsid w:val="006210EE"/>
    <w:rsid w:val="006304B6"/>
    <w:rsid w:val="006358F9"/>
    <w:rsid w:val="0065416D"/>
    <w:rsid w:val="00654292"/>
    <w:rsid w:val="006D0FBF"/>
    <w:rsid w:val="006E2088"/>
    <w:rsid w:val="006F4B4C"/>
    <w:rsid w:val="0071129E"/>
    <w:rsid w:val="00712C7E"/>
    <w:rsid w:val="007161FA"/>
    <w:rsid w:val="00784453"/>
    <w:rsid w:val="007A1D1C"/>
    <w:rsid w:val="007D6A7A"/>
    <w:rsid w:val="008235D8"/>
    <w:rsid w:val="00855F5F"/>
    <w:rsid w:val="008912B7"/>
    <w:rsid w:val="008D0859"/>
    <w:rsid w:val="00924F3A"/>
    <w:rsid w:val="009524B5"/>
    <w:rsid w:val="0097214D"/>
    <w:rsid w:val="0097311E"/>
    <w:rsid w:val="00997BB0"/>
    <w:rsid w:val="009C1E7A"/>
    <w:rsid w:val="009D6018"/>
    <w:rsid w:val="009E2C9C"/>
    <w:rsid w:val="009E3BD7"/>
    <w:rsid w:val="009E6407"/>
    <w:rsid w:val="00A473D2"/>
    <w:rsid w:val="00A658C7"/>
    <w:rsid w:val="00AE289E"/>
    <w:rsid w:val="00B04C3A"/>
    <w:rsid w:val="00B165F6"/>
    <w:rsid w:val="00B2249F"/>
    <w:rsid w:val="00B36C6B"/>
    <w:rsid w:val="00B42D6F"/>
    <w:rsid w:val="00B53A8D"/>
    <w:rsid w:val="00BA50F3"/>
    <w:rsid w:val="00BB7DC6"/>
    <w:rsid w:val="00BC1395"/>
    <w:rsid w:val="00BE150A"/>
    <w:rsid w:val="00C07E9E"/>
    <w:rsid w:val="00C14AB6"/>
    <w:rsid w:val="00C319CB"/>
    <w:rsid w:val="00C358E8"/>
    <w:rsid w:val="00C80A6F"/>
    <w:rsid w:val="00CA3335"/>
    <w:rsid w:val="00CD6C89"/>
    <w:rsid w:val="00D131D8"/>
    <w:rsid w:val="00D5309F"/>
    <w:rsid w:val="00D63C75"/>
    <w:rsid w:val="00D66017"/>
    <w:rsid w:val="00DC3170"/>
    <w:rsid w:val="00DE1F33"/>
    <w:rsid w:val="00DF7A79"/>
    <w:rsid w:val="00E073C0"/>
    <w:rsid w:val="00E103C6"/>
    <w:rsid w:val="00E123EA"/>
    <w:rsid w:val="00E17058"/>
    <w:rsid w:val="00E23051"/>
    <w:rsid w:val="00E44762"/>
    <w:rsid w:val="00EB6B5F"/>
    <w:rsid w:val="00EE631B"/>
    <w:rsid w:val="00F246E4"/>
    <w:rsid w:val="00F4136A"/>
    <w:rsid w:val="00F77825"/>
    <w:rsid w:val="00FC0EC9"/>
    <w:rsid w:val="00FC5908"/>
    <w:rsid w:val="4BE0FD43"/>
    <w:rsid w:val="4C0A76D9"/>
    <w:rsid w:val="67A369AD"/>
    <w:rsid w:val="7510D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D2A3C"/>
  <w15:chartTrackingRefBased/>
  <w15:docId w15:val="{62CD56A6-E53C-4AAD-ADE9-E04D72AD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119"/>
    <w:pPr>
      <w:spacing w:line="259" w:lineRule="auto"/>
    </w:pPr>
    <w:rPr>
      <w:kern w:val="0"/>
      <w:sz w:val="22"/>
      <w:szCs w:val="22"/>
      <w14:ligatures w14:val="none"/>
    </w:rPr>
  </w:style>
  <w:style w:type="paragraph" w:styleId="Heading1">
    <w:name w:val="heading 1"/>
    <w:basedOn w:val="Normal"/>
    <w:next w:val="Normal"/>
    <w:link w:val="Heading1Char"/>
    <w:uiPriority w:val="9"/>
    <w:qFormat/>
    <w:rsid w:val="00441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1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1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1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1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1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1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1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119"/>
    <w:rPr>
      <w:rFonts w:eastAsiaTheme="majorEastAsia" w:cstheme="majorBidi"/>
      <w:color w:val="272727" w:themeColor="text1" w:themeTint="D8"/>
    </w:rPr>
  </w:style>
  <w:style w:type="paragraph" w:styleId="Title">
    <w:name w:val="Title"/>
    <w:basedOn w:val="Normal"/>
    <w:next w:val="Normal"/>
    <w:link w:val="TitleChar"/>
    <w:uiPriority w:val="10"/>
    <w:qFormat/>
    <w:rsid w:val="00441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1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119"/>
    <w:pPr>
      <w:spacing w:before="160"/>
      <w:jc w:val="center"/>
    </w:pPr>
    <w:rPr>
      <w:i/>
      <w:iCs/>
      <w:color w:val="404040" w:themeColor="text1" w:themeTint="BF"/>
    </w:rPr>
  </w:style>
  <w:style w:type="character" w:customStyle="1" w:styleId="QuoteChar">
    <w:name w:val="Quote Char"/>
    <w:basedOn w:val="DefaultParagraphFont"/>
    <w:link w:val="Quote"/>
    <w:uiPriority w:val="29"/>
    <w:rsid w:val="00441119"/>
    <w:rPr>
      <w:i/>
      <w:iCs/>
      <w:color w:val="404040" w:themeColor="text1" w:themeTint="BF"/>
    </w:rPr>
  </w:style>
  <w:style w:type="paragraph" w:styleId="ListParagraph">
    <w:name w:val="List Paragraph"/>
    <w:aliases w:val="F5 List Paragraph,List Paragraph1,Recommendation,List Paragraph11,List Paragraph2,Main numbered paragraph,Numbered List Paragraph,L,CV text,Table text,Dot pt,Bulleted List Paragraph,Bullets,No Spacing1,List Paragraph Char Char Char"/>
    <w:basedOn w:val="Normal"/>
    <w:link w:val="ListParagraphChar"/>
    <w:uiPriority w:val="34"/>
    <w:qFormat/>
    <w:rsid w:val="00441119"/>
    <w:pPr>
      <w:ind w:left="720"/>
      <w:contextualSpacing/>
    </w:pPr>
  </w:style>
  <w:style w:type="character" w:styleId="IntenseEmphasis">
    <w:name w:val="Intense Emphasis"/>
    <w:basedOn w:val="DefaultParagraphFont"/>
    <w:uiPriority w:val="21"/>
    <w:qFormat/>
    <w:rsid w:val="00441119"/>
    <w:rPr>
      <w:i/>
      <w:iCs/>
      <w:color w:val="0F4761" w:themeColor="accent1" w:themeShade="BF"/>
    </w:rPr>
  </w:style>
  <w:style w:type="paragraph" w:styleId="IntenseQuote">
    <w:name w:val="Intense Quote"/>
    <w:basedOn w:val="Normal"/>
    <w:next w:val="Normal"/>
    <w:link w:val="IntenseQuoteChar"/>
    <w:uiPriority w:val="30"/>
    <w:qFormat/>
    <w:rsid w:val="00441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119"/>
    <w:rPr>
      <w:i/>
      <w:iCs/>
      <w:color w:val="0F4761" w:themeColor="accent1" w:themeShade="BF"/>
    </w:rPr>
  </w:style>
  <w:style w:type="character" w:styleId="IntenseReference">
    <w:name w:val="Intense Reference"/>
    <w:basedOn w:val="DefaultParagraphFont"/>
    <w:uiPriority w:val="32"/>
    <w:qFormat/>
    <w:rsid w:val="00441119"/>
    <w:rPr>
      <w:b/>
      <w:bCs/>
      <w:smallCaps/>
      <w:color w:val="0F4761" w:themeColor="accent1" w:themeShade="BF"/>
      <w:spacing w:val="5"/>
    </w:rPr>
  </w:style>
  <w:style w:type="character" w:customStyle="1" w:styleId="ListParagraphChar">
    <w:name w:val="List Paragraph Char"/>
    <w:aliases w:val="F5 List Paragraph Char,List Paragraph1 Char,Recommendation Char,List Paragraph11 Char,List Paragraph2 Char,Main numbered paragraph Char,Numbered List Paragraph Char,L Char,CV text Char,Table text Char,Dot pt Char,Bullets Char"/>
    <w:basedOn w:val="DefaultParagraphFont"/>
    <w:link w:val="ListParagraph"/>
    <w:uiPriority w:val="34"/>
    <w:locked/>
    <w:rsid w:val="00441119"/>
  </w:style>
  <w:style w:type="paragraph" w:customStyle="1" w:styleId="Default">
    <w:name w:val="Default"/>
    <w:rsid w:val="00441119"/>
    <w:pPr>
      <w:autoSpaceDE w:val="0"/>
      <w:autoSpaceDN w:val="0"/>
      <w:adjustRightInd w:val="0"/>
      <w:spacing w:after="0" w:line="240" w:lineRule="auto"/>
    </w:pPr>
    <w:rPr>
      <w:rFonts w:ascii="Times New Roman" w:hAnsi="Times New Roman" w:cs="Times New Roman"/>
      <w:color w:val="000000"/>
      <w:kern w:val="0"/>
      <w14:ligatures w14:val="none"/>
    </w:rPr>
  </w:style>
  <w:style w:type="character" w:customStyle="1" w:styleId="ui-provider">
    <w:name w:val="ui-provider"/>
    <w:basedOn w:val="DefaultParagraphFont"/>
    <w:rsid w:val="00441119"/>
  </w:style>
  <w:style w:type="character" w:styleId="CommentReference">
    <w:name w:val="annotation reference"/>
    <w:basedOn w:val="DefaultParagraphFont"/>
    <w:uiPriority w:val="99"/>
    <w:semiHidden/>
    <w:unhideWhenUsed/>
    <w:rsid w:val="00441119"/>
    <w:rPr>
      <w:sz w:val="16"/>
      <w:szCs w:val="16"/>
    </w:rPr>
  </w:style>
  <w:style w:type="paragraph" w:styleId="CommentText">
    <w:name w:val="annotation text"/>
    <w:basedOn w:val="Normal"/>
    <w:link w:val="CommentTextChar"/>
    <w:uiPriority w:val="99"/>
    <w:unhideWhenUsed/>
    <w:rsid w:val="00441119"/>
    <w:pPr>
      <w:spacing w:line="240" w:lineRule="auto"/>
    </w:pPr>
    <w:rPr>
      <w:sz w:val="20"/>
      <w:szCs w:val="20"/>
    </w:rPr>
  </w:style>
  <w:style w:type="character" w:customStyle="1" w:styleId="CommentTextChar">
    <w:name w:val="Comment Text Char"/>
    <w:basedOn w:val="DefaultParagraphFont"/>
    <w:link w:val="CommentText"/>
    <w:uiPriority w:val="99"/>
    <w:rsid w:val="00441119"/>
    <w:rPr>
      <w:kern w:val="0"/>
      <w:sz w:val="20"/>
      <w:szCs w:val="20"/>
      <w14:ligatures w14:val="none"/>
    </w:rPr>
  </w:style>
  <w:style w:type="character" w:styleId="Hyperlink">
    <w:name w:val="Hyperlink"/>
    <w:basedOn w:val="DefaultParagraphFont"/>
    <w:uiPriority w:val="99"/>
    <w:unhideWhenUsed/>
    <w:rsid w:val="00441119"/>
    <w:rPr>
      <w:color w:val="467886" w:themeColor="hyperlink"/>
      <w:u w:val="single"/>
    </w:rPr>
  </w:style>
  <w:style w:type="character" w:styleId="UnresolvedMention">
    <w:name w:val="Unresolved Mention"/>
    <w:basedOn w:val="DefaultParagraphFont"/>
    <w:uiPriority w:val="99"/>
    <w:semiHidden/>
    <w:unhideWhenUsed/>
    <w:rsid w:val="0044111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358E8"/>
    <w:rPr>
      <w:b/>
      <w:bCs/>
    </w:rPr>
  </w:style>
  <w:style w:type="character" w:customStyle="1" w:styleId="CommentSubjectChar">
    <w:name w:val="Comment Subject Char"/>
    <w:basedOn w:val="CommentTextChar"/>
    <w:link w:val="CommentSubject"/>
    <w:uiPriority w:val="99"/>
    <w:semiHidden/>
    <w:rsid w:val="00C358E8"/>
    <w:rPr>
      <w:b/>
      <w:bCs/>
      <w:kern w:val="0"/>
      <w:sz w:val="20"/>
      <w:szCs w:val="20"/>
      <w14:ligatures w14:val="none"/>
    </w:rPr>
  </w:style>
  <w:style w:type="paragraph" w:styleId="Revision">
    <w:name w:val="Revision"/>
    <w:hidden/>
    <w:uiPriority w:val="99"/>
    <w:semiHidden/>
    <w:rsid w:val="004C6693"/>
    <w:pPr>
      <w:spacing w:after="0" w:line="240" w:lineRule="auto"/>
    </w:pPr>
    <w:rPr>
      <w:kern w:val="0"/>
      <w:sz w:val="22"/>
      <w:szCs w:val="22"/>
      <w14:ligatures w14:val="none"/>
    </w:rPr>
  </w:style>
  <w:style w:type="paragraph" w:styleId="Header">
    <w:name w:val="header"/>
    <w:basedOn w:val="Normal"/>
    <w:link w:val="HeaderChar"/>
    <w:uiPriority w:val="99"/>
    <w:unhideWhenUsed/>
    <w:rsid w:val="004C6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693"/>
    <w:rPr>
      <w:kern w:val="0"/>
      <w:sz w:val="22"/>
      <w:szCs w:val="22"/>
      <w14:ligatures w14:val="none"/>
    </w:rPr>
  </w:style>
  <w:style w:type="paragraph" w:styleId="Footer">
    <w:name w:val="footer"/>
    <w:basedOn w:val="Normal"/>
    <w:link w:val="FooterChar"/>
    <w:uiPriority w:val="99"/>
    <w:unhideWhenUsed/>
    <w:rsid w:val="004C6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69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367506">
      <w:bodyDiv w:val="1"/>
      <w:marLeft w:val="0"/>
      <w:marRight w:val="0"/>
      <w:marTop w:val="0"/>
      <w:marBottom w:val="0"/>
      <w:divBdr>
        <w:top w:val="none" w:sz="0" w:space="0" w:color="auto"/>
        <w:left w:val="none" w:sz="0" w:space="0" w:color="auto"/>
        <w:bottom w:val="none" w:sz="0" w:space="0" w:color="auto"/>
        <w:right w:val="none" w:sz="0" w:space="0" w:color="auto"/>
      </w:divBdr>
    </w:div>
    <w:div w:id="1534230481">
      <w:bodyDiv w:val="1"/>
      <w:marLeft w:val="0"/>
      <w:marRight w:val="0"/>
      <w:marTop w:val="0"/>
      <w:marBottom w:val="0"/>
      <w:divBdr>
        <w:top w:val="none" w:sz="0" w:space="0" w:color="auto"/>
        <w:left w:val="none" w:sz="0" w:space="0" w:color="auto"/>
        <w:bottom w:val="none" w:sz="0" w:space="0" w:color="auto"/>
        <w:right w:val="none" w:sz="0" w:space="0" w:color="auto"/>
      </w:divBdr>
      <w:divsChild>
        <w:div w:id="1090345620">
          <w:marLeft w:val="0"/>
          <w:marRight w:val="0"/>
          <w:marTop w:val="0"/>
          <w:marBottom w:val="0"/>
          <w:divBdr>
            <w:top w:val="none" w:sz="0" w:space="0" w:color="auto"/>
            <w:left w:val="none" w:sz="0" w:space="0" w:color="auto"/>
            <w:bottom w:val="none" w:sz="0" w:space="0" w:color="auto"/>
            <w:right w:val="none" w:sz="0" w:space="0" w:color="auto"/>
          </w:divBdr>
          <w:divsChild>
            <w:div w:id="1353995181">
              <w:marLeft w:val="0"/>
              <w:marRight w:val="0"/>
              <w:marTop w:val="0"/>
              <w:marBottom w:val="0"/>
              <w:divBdr>
                <w:top w:val="none" w:sz="0" w:space="0" w:color="auto"/>
                <w:left w:val="none" w:sz="0" w:space="0" w:color="auto"/>
                <w:bottom w:val="none" w:sz="0" w:space="0" w:color="auto"/>
                <w:right w:val="none" w:sz="0" w:space="0" w:color="auto"/>
              </w:divBdr>
              <w:divsChild>
                <w:div w:id="1709838756">
                  <w:marLeft w:val="0"/>
                  <w:marRight w:val="0"/>
                  <w:marTop w:val="0"/>
                  <w:marBottom w:val="0"/>
                  <w:divBdr>
                    <w:top w:val="none" w:sz="0" w:space="0" w:color="auto"/>
                    <w:left w:val="none" w:sz="0" w:space="0" w:color="auto"/>
                    <w:bottom w:val="none" w:sz="0" w:space="0" w:color="auto"/>
                    <w:right w:val="none" w:sz="0" w:space="0" w:color="auto"/>
                  </w:divBdr>
                  <w:divsChild>
                    <w:div w:id="1493790287">
                      <w:marLeft w:val="0"/>
                      <w:marRight w:val="0"/>
                      <w:marTop w:val="0"/>
                      <w:marBottom w:val="0"/>
                      <w:divBdr>
                        <w:top w:val="none" w:sz="0" w:space="0" w:color="auto"/>
                        <w:left w:val="none" w:sz="0" w:space="0" w:color="auto"/>
                        <w:bottom w:val="none" w:sz="0" w:space="0" w:color="auto"/>
                        <w:right w:val="none" w:sz="0" w:space="0" w:color="auto"/>
                      </w:divBdr>
                      <w:divsChild>
                        <w:div w:id="1844129961">
                          <w:marLeft w:val="0"/>
                          <w:marRight w:val="0"/>
                          <w:marTop w:val="0"/>
                          <w:marBottom w:val="0"/>
                          <w:divBdr>
                            <w:top w:val="none" w:sz="0" w:space="0" w:color="auto"/>
                            <w:left w:val="none" w:sz="0" w:space="0" w:color="auto"/>
                            <w:bottom w:val="none" w:sz="0" w:space="0" w:color="auto"/>
                            <w:right w:val="none" w:sz="0" w:space="0" w:color="auto"/>
                          </w:divBdr>
                          <w:divsChild>
                            <w:div w:id="18004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37662">
      <w:bodyDiv w:val="1"/>
      <w:marLeft w:val="0"/>
      <w:marRight w:val="0"/>
      <w:marTop w:val="0"/>
      <w:marBottom w:val="0"/>
      <w:divBdr>
        <w:top w:val="none" w:sz="0" w:space="0" w:color="auto"/>
        <w:left w:val="none" w:sz="0" w:space="0" w:color="auto"/>
        <w:bottom w:val="none" w:sz="0" w:space="0" w:color="auto"/>
        <w:right w:val="none" w:sz="0" w:space="0" w:color="auto"/>
      </w:divBdr>
    </w:div>
    <w:div w:id="21027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said.gov/node/520331"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5D40D3271340B24DE96B590A7FDC" ma:contentTypeVersion="18" ma:contentTypeDescription="Create a new document." ma:contentTypeScope="" ma:versionID="ccef4d358e0540cc4a1675710047a035">
  <xsd:schema xmlns:xsd="http://www.w3.org/2001/XMLSchema" xmlns:xs="http://www.w3.org/2001/XMLSchema" xmlns:p="http://schemas.microsoft.com/office/2006/metadata/properties" xmlns:ns2="e38f4f11-a68f-4996-baf2-d2244e733ba3" xmlns:ns3="a92f7e19-1619-4246-948c-8d1bf2a80994" targetNamespace="http://schemas.microsoft.com/office/2006/metadata/properties" ma:root="true" ma:fieldsID="8ef3d13861972d9d8af8f535e3d5e758" ns2:_="" ns3:_="">
    <xsd:import namespace="e38f4f11-a68f-4996-baf2-d2244e733ba3"/>
    <xsd:import namespace="a92f7e19-1619-4246-948c-8d1bf2a80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4f11-a68f-4996-baf2-d2244e733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d30873-1bfa-4ac1-a461-d9e1b29c77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f7e19-1619-4246-948c-8d1bf2a809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7d824f-900f-4618-8145-5d8644325234}" ma:internalName="TaxCatchAll" ma:showField="CatchAllData" ma:web="a92f7e19-1619-4246-948c-8d1bf2a80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B0B26-4671-4E68-983F-9F481E9A2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4f11-a68f-4996-baf2-d2244e733ba3"/>
    <ds:schemaRef ds:uri="a92f7e19-1619-4246-948c-8d1bf2a80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E93E7-2C2D-4A88-8618-B99150B0586F}">
  <ds:schemaRefs>
    <ds:schemaRef ds:uri="http://schemas.openxmlformats.org/officeDocument/2006/bibliography"/>
  </ds:schemaRefs>
</ds:datastoreItem>
</file>

<file path=customXml/itemProps3.xml><?xml version="1.0" encoding="utf-8"?>
<ds:datastoreItem xmlns:ds="http://schemas.openxmlformats.org/officeDocument/2006/customXml" ds:itemID="{5E321FAE-5F49-45A6-850C-636DA988D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Ghafoori, Hasina</dc:creator>
  <cp:keywords/>
  <dc:description/>
  <cp:lastModifiedBy>Deierlein, Katie</cp:lastModifiedBy>
  <cp:revision>55</cp:revision>
  <dcterms:created xsi:type="dcterms:W3CDTF">2024-10-08T02:01:00Z</dcterms:created>
  <dcterms:modified xsi:type="dcterms:W3CDTF">2024-10-18T17:42:00Z</dcterms:modified>
</cp:coreProperties>
</file>