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3043" w14:textId="77777777" w:rsidR="00231A46" w:rsidRDefault="00231A46" w:rsidP="00231A46">
      <w:pPr>
        <w:jc w:val="both"/>
        <w:rPr>
          <w:rFonts w:ascii="Gill Sans MT" w:hAnsi="Gill Sans MT" w:cs="Arial"/>
          <w:b/>
          <w:i/>
          <w:color w:val="808080"/>
          <w:sz w:val="22"/>
          <w:szCs w:val="22"/>
        </w:rPr>
      </w:pPr>
    </w:p>
    <w:p w14:paraId="23B35CB9" w14:textId="77777777" w:rsidR="00231A46" w:rsidRPr="004C3FFF" w:rsidRDefault="00231A46" w:rsidP="00231A46">
      <w:pPr>
        <w:jc w:val="both"/>
        <w:rPr>
          <w:rFonts w:ascii="Gill Sans MT" w:hAnsi="Gill Sans MT" w:cs="Arial"/>
          <w:b/>
          <w:i/>
          <w:color w:val="808080"/>
          <w:sz w:val="22"/>
          <w:szCs w:val="22"/>
        </w:rPr>
      </w:pPr>
    </w:p>
    <w:tbl>
      <w:tblPr>
        <w:tblW w:w="94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776"/>
      </w:tblGrid>
      <w:tr w:rsidR="00231A46" w:rsidRPr="004C3FFF" w14:paraId="1274C288" w14:textId="77777777">
        <w:trPr>
          <w:trHeight w:val="413"/>
        </w:trPr>
        <w:tc>
          <w:tcPr>
            <w:tcW w:w="9454" w:type="dxa"/>
            <w:gridSpan w:val="3"/>
          </w:tcPr>
          <w:p w14:paraId="32F8EBA4" w14:textId="4586A0D2" w:rsidR="00231A46" w:rsidRPr="004C3FFF" w:rsidRDefault="00231A46">
            <w:pPr>
              <w:tabs>
                <w:tab w:val="left" w:pos="1418"/>
              </w:tabs>
              <w:jc w:val="both"/>
              <w:rPr>
                <w:rFonts w:ascii="Gill Sans MT" w:hAnsi="Gill Sans MT" w:cs="Arial"/>
                <w:sz w:val="22"/>
                <w:szCs w:val="22"/>
                <w:lang w:eastAsia="en-GB"/>
              </w:rPr>
            </w:pPr>
            <w:r w:rsidRPr="004C3FFF">
              <w:rPr>
                <w:rFonts w:ascii="Gill Sans MT" w:hAnsi="Gill Sans MT" w:cs="Arial"/>
                <w:b/>
                <w:sz w:val="22"/>
                <w:szCs w:val="22"/>
              </w:rPr>
              <w:t xml:space="preserve">TITLE: </w:t>
            </w:r>
            <w:r w:rsidRPr="004C3FFF">
              <w:rPr>
                <w:rFonts w:ascii="Gill Sans MT" w:hAnsi="Gill Sans MT" w:cs="Arial"/>
                <w:sz w:val="22"/>
                <w:szCs w:val="22"/>
                <w:lang w:eastAsia="en-GB"/>
              </w:rPr>
              <w:t> </w:t>
            </w:r>
            <w:r w:rsidR="00C3115C">
              <w:rPr>
                <w:rFonts w:ascii="Gill Sans MT" w:hAnsi="Gill Sans MT" w:cs="Arial"/>
                <w:sz w:val="22"/>
                <w:szCs w:val="22"/>
                <w:lang w:eastAsia="en-GB"/>
              </w:rPr>
              <w:t xml:space="preserve">Medical </w:t>
            </w:r>
            <w:r w:rsidRPr="00580C7B">
              <w:rPr>
                <w:rFonts w:ascii="Gill Sans MT" w:hAnsi="Gill Sans MT" w:cs="Arial"/>
                <w:sz w:val="22"/>
                <w:szCs w:val="22"/>
                <w:lang w:eastAsia="en-GB"/>
              </w:rPr>
              <w:t>Supply Chain Strengthening Specialist</w:t>
            </w:r>
            <w:r w:rsidR="00C3115C">
              <w:rPr>
                <w:rFonts w:ascii="Gill Sans MT" w:hAnsi="Gill Sans MT" w:cs="Arial"/>
                <w:sz w:val="22"/>
                <w:szCs w:val="22"/>
                <w:lang w:eastAsia="en-GB"/>
              </w:rPr>
              <w:t xml:space="preserve"> (2) </w:t>
            </w:r>
          </w:p>
        </w:tc>
      </w:tr>
      <w:tr w:rsidR="00231A46" w:rsidRPr="004C3FFF" w14:paraId="3F0076ED" w14:textId="77777777">
        <w:trPr>
          <w:trHeight w:val="404"/>
        </w:trPr>
        <w:tc>
          <w:tcPr>
            <w:tcW w:w="4253" w:type="dxa"/>
            <w:tcBorders>
              <w:bottom w:val="single" w:sz="4" w:space="0" w:color="auto"/>
            </w:tcBorders>
          </w:tcPr>
          <w:p w14:paraId="2457879E" w14:textId="77777777" w:rsidR="00231A46" w:rsidRPr="004C3FFF" w:rsidRDefault="00231A46">
            <w:pPr>
              <w:tabs>
                <w:tab w:val="left" w:pos="1418"/>
              </w:tabs>
              <w:jc w:val="both"/>
              <w:rPr>
                <w:rFonts w:ascii="Gill Sans MT" w:hAnsi="Gill Sans MT" w:cs="Arial"/>
                <w:sz w:val="22"/>
                <w:szCs w:val="22"/>
              </w:rPr>
            </w:pPr>
            <w:r w:rsidRPr="004C3FFF">
              <w:rPr>
                <w:rFonts w:ascii="Gill Sans MT" w:hAnsi="Gill Sans MT" w:cs="Arial"/>
                <w:b/>
                <w:sz w:val="22"/>
                <w:szCs w:val="22"/>
              </w:rPr>
              <w:t xml:space="preserve">TEAM/PROGRAMME: </w:t>
            </w:r>
            <w:r w:rsidRPr="00580C7B">
              <w:rPr>
                <w:rFonts w:ascii="Gill Sans MT" w:hAnsi="Gill Sans MT" w:cs="Arial"/>
                <w:sz w:val="22"/>
                <w:szCs w:val="22"/>
              </w:rPr>
              <w:t>USAID Nawiri Project</w:t>
            </w:r>
          </w:p>
        </w:tc>
        <w:tc>
          <w:tcPr>
            <w:tcW w:w="5201" w:type="dxa"/>
            <w:gridSpan w:val="2"/>
            <w:tcBorders>
              <w:bottom w:val="single" w:sz="4" w:space="0" w:color="auto"/>
            </w:tcBorders>
          </w:tcPr>
          <w:p w14:paraId="4CFA7251" w14:textId="77777777" w:rsidR="00231A46" w:rsidRPr="00B72EF9" w:rsidRDefault="00231A46">
            <w:pPr>
              <w:tabs>
                <w:tab w:val="left" w:pos="1693"/>
              </w:tabs>
              <w:jc w:val="both"/>
              <w:rPr>
                <w:rFonts w:ascii="Gill Sans MT" w:hAnsi="Gill Sans MT" w:cs="Arial"/>
                <w:sz w:val="22"/>
                <w:szCs w:val="22"/>
              </w:rPr>
            </w:pPr>
            <w:r w:rsidRPr="004C3FFF">
              <w:rPr>
                <w:rFonts w:ascii="Gill Sans MT" w:hAnsi="Gill Sans MT" w:cs="Arial"/>
                <w:b/>
                <w:sz w:val="22"/>
                <w:szCs w:val="22"/>
              </w:rPr>
              <w:t xml:space="preserve">LOCATION: </w:t>
            </w:r>
            <w:r>
              <w:rPr>
                <w:rFonts w:ascii="Gill Sans MT" w:hAnsi="Gill Sans MT" w:cs="Arial"/>
                <w:sz w:val="22"/>
                <w:szCs w:val="22"/>
              </w:rPr>
              <w:t>Turkana &amp; Samburu, Kenya</w:t>
            </w:r>
          </w:p>
        </w:tc>
      </w:tr>
      <w:tr w:rsidR="00231A46" w:rsidRPr="004C3FFF" w14:paraId="0D04CD57" w14:textId="77777777">
        <w:trPr>
          <w:trHeight w:val="425"/>
        </w:trPr>
        <w:tc>
          <w:tcPr>
            <w:tcW w:w="4253" w:type="dxa"/>
            <w:tcBorders>
              <w:bottom w:val="single" w:sz="4" w:space="0" w:color="auto"/>
            </w:tcBorders>
          </w:tcPr>
          <w:p w14:paraId="0FDF3259" w14:textId="77777777" w:rsidR="00231A46" w:rsidRPr="004C3FFF" w:rsidRDefault="00231A46">
            <w:pPr>
              <w:tabs>
                <w:tab w:val="left" w:pos="1134"/>
              </w:tabs>
              <w:jc w:val="both"/>
              <w:rPr>
                <w:rFonts w:ascii="Gill Sans MT" w:hAnsi="Gill Sans MT" w:cs="Arial"/>
                <w:sz w:val="22"/>
                <w:szCs w:val="22"/>
              </w:rPr>
            </w:pPr>
            <w:r w:rsidRPr="004C3FFF">
              <w:rPr>
                <w:rFonts w:ascii="Gill Sans MT" w:hAnsi="Gill Sans MT" w:cs="Arial"/>
                <w:b/>
                <w:sz w:val="22"/>
                <w:szCs w:val="22"/>
              </w:rPr>
              <w:t>GRADE</w:t>
            </w:r>
            <w:r w:rsidRPr="004C3FFF">
              <w:rPr>
                <w:rFonts w:ascii="Gill Sans MT" w:hAnsi="Gill Sans MT" w:cs="Arial"/>
                <w:sz w:val="22"/>
                <w:szCs w:val="22"/>
              </w:rPr>
              <w:t xml:space="preserve">: </w:t>
            </w:r>
            <w:r>
              <w:rPr>
                <w:rFonts w:ascii="Gill Sans MT" w:hAnsi="Gill Sans MT" w:cs="Arial"/>
                <w:sz w:val="22"/>
                <w:szCs w:val="22"/>
              </w:rPr>
              <w:t>TBC</w:t>
            </w:r>
            <w:r w:rsidRPr="004C3FFF">
              <w:rPr>
                <w:rFonts w:ascii="Gill Sans MT" w:hAnsi="Gill Sans MT" w:cs="Arial"/>
                <w:sz w:val="22"/>
                <w:szCs w:val="22"/>
              </w:rPr>
              <w:t xml:space="preserve"> </w:t>
            </w:r>
            <w:r>
              <w:rPr>
                <w:rFonts w:ascii="Gill Sans MT" w:hAnsi="Gill Sans MT" w:cs="Arial"/>
                <w:sz w:val="22"/>
                <w:szCs w:val="22"/>
              </w:rPr>
              <w:t>(Competitive package)</w:t>
            </w:r>
          </w:p>
        </w:tc>
        <w:tc>
          <w:tcPr>
            <w:tcW w:w="5201" w:type="dxa"/>
            <w:gridSpan w:val="2"/>
            <w:tcBorders>
              <w:bottom w:val="single" w:sz="4" w:space="0" w:color="auto"/>
            </w:tcBorders>
          </w:tcPr>
          <w:p w14:paraId="009B486B" w14:textId="77777777" w:rsidR="00231A46" w:rsidRPr="004C3FFF" w:rsidRDefault="00231A46">
            <w:pPr>
              <w:tabs>
                <w:tab w:val="left" w:pos="984"/>
              </w:tabs>
              <w:jc w:val="both"/>
              <w:rPr>
                <w:rFonts w:ascii="Gill Sans MT" w:hAnsi="Gill Sans MT" w:cs="Arial"/>
                <w:b/>
                <w:sz w:val="22"/>
                <w:szCs w:val="22"/>
              </w:rPr>
            </w:pPr>
            <w:r w:rsidRPr="004C3FFF">
              <w:rPr>
                <w:rFonts w:ascii="Gill Sans MT" w:hAnsi="Gill Sans MT" w:cs="Arial"/>
                <w:b/>
                <w:sz w:val="22"/>
                <w:szCs w:val="22"/>
              </w:rPr>
              <w:t>CONTRACT</w:t>
            </w:r>
            <w:r>
              <w:rPr>
                <w:rFonts w:ascii="Gill Sans MT" w:hAnsi="Gill Sans MT" w:cs="Arial"/>
                <w:b/>
                <w:sz w:val="22"/>
                <w:szCs w:val="22"/>
              </w:rPr>
              <w:t xml:space="preserve"> LENGTH</w:t>
            </w:r>
            <w:r w:rsidRPr="004C3FFF">
              <w:rPr>
                <w:rFonts w:ascii="Gill Sans MT" w:hAnsi="Gill Sans MT" w:cs="Arial"/>
                <w:b/>
                <w:sz w:val="22"/>
                <w:szCs w:val="22"/>
              </w:rPr>
              <w:t>:</w:t>
            </w:r>
            <w:r>
              <w:rPr>
                <w:rFonts w:ascii="Gill Sans MT" w:hAnsi="Gill Sans MT" w:cs="Arial"/>
                <w:b/>
                <w:sz w:val="22"/>
                <w:szCs w:val="22"/>
              </w:rPr>
              <w:t xml:space="preserve"> </w:t>
            </w:r>
            <w:r>
              <w:rPr>
                <w:rFonts w:ascii="Gill Sans MT" w:hAnsi="Gill Sans MT" w:cs="Arial"/>
                <w:sz w:val="22"/>
                <w:szCs w:val="22"/>
              </w:rPr>
              <w:t>1 year with possibility of extension</w:t>
            </w:r>
          </w:p>
          <w:p w14:paraId="6035DA4E" w14:textId="77777777" w:rsidR="00231A46" w:rsidRPr="004C3FFF" w:rsidRDefault="00231A46">
            <w:pPr>
              <w:tabs>
                <w:tab w:val="left" w:pos="984"/>
              </w:tabs>
              <w:jc w:val="both"/>
              <w:rPr>
                <w:rFonts w:ascii="Gill Sans MT" w:hAnsi="Gill Sans MT" w:cs="Arial"/>
                <w:b/>
                <w:i/>
                <w:color w:val="808080"/>
                <w:sz w:val="22"/>
                <w:szCs w:val="22"/>
              </w:rPr>
            </w:pPr>
            <w:r w:rsidRPr="004C3FFF">
              <w:rPr>
                <w:rFonts w:ascii="Gill Sans MT" w:hAnsi="Gill Sans MT" w:cs="Arial"/>
                <w:b/>
                <w:sz w:val="22"/>
                <w:szCs w:val="22"/>
              </w:rPr>
              <w:t xml:space="preserve"> </w:t>
            </w:r>
          </w:p>
        </w:tc>
      </w:tr>
      <w:tr w:rsidR="00231A46" w:rsidRPr="004C3FFF" w14:paraId="6384A11B" w14:textId="77777777">
        <w:trPr>
          <w:trHeight w:val="425"/>
        </w:trPr>
        <w:tc>
          <w:tcPr>
            <w:tcW w:w="9454" w:type="dxa"/>
            <w:gridSpan w:val="3"/>
            <w:tcBorders>
              <w:bottom w:val="single" w:sz="4" w:space="0" w:color="auto"/>
            </w:tcBorders>
          </w:tcPr>
          <w:p w14:paraId="0C4629DF" w14:textId="77777777" w:rsidR="00231A46" w:rsidRDefault="00231A46">
            <w:pPr>
              <w:tabs>
                <w:tab w:val="left" w:pos="984"/>
              </w:tabs>
              <w:jc w:val="both"/>
              <w:rPr>
                <w:rFonts w:ascii="Gill Sans MT" w:hAnsi="Gill Sans MT" w:cs="Arial"/>
                <w:b/>
                <w:sz w:val="22"/>
                <w:szCs w:val="22"/>
              </w:rPr>
            </w:pPr>
            <w:r w:rsidRPr="004C3FFF">
              <w:rPr>
                <w:rFonts w:ascii="Gill Sans MT" w:hAnsi="Gill Sans MT" w:cs="Arial"/>
                <w:b/>
                <w:sz w:val="22"/>
                <w:szCs w:val="22"/>
              </w:rPr>
              <w:t xml:space="preserve">CHILD SAFEGUARDING: </w:t>
            </w:r>
          </w:p>
          <w:p w14:paraId="7AC10A61" w14:textId="77777777" w:rsidR="00231A46" w:rsidRPr="00B72EF9" w:rsidRDefault="00231A46">
            <w:pPr>
              <w:tabs>
                <w:tab w:val="left" w:pos="984"/>
              </w:tabs>
              <w:jc w:val="both"/>
              <w:rPr>
                <w:rFonts w:ascii="Gill Sans MT" w:hAnsi="Gill Sans MT" w:cs="Arial"/>
                <w:b/>
                <w:i/>
                <w:color w:val="808080"/>
                <w:sz w:val="22"/>
                <w:szCs w:val="22"/>
              </w:rPr>
            </w:pPr>
            <w:r w:rsidRPr="004C3FFF">
              <w:rPr>
                <w:rFonts w:ascii="Gill Sans MT" w:hAnsi="Gill Sans MT" w:cs="Arial"/>
                <w:sz w:val="22"/>
                <w:szCs w:val="22"/>
                <w:lang w:val="en-US"/>
              </w:rPr>
              <w:t xml:space="preserve">Level 3:  </w:t>
            </w:r>
            <w:r>
              <w:rPr>
                <w:rFonts w:ascii="Gill Sans MT" w:hAnsi="Gill Sans MT" w:cs="Arial"/>
                <w:sz w:val="22"/>
                <w:szCs w:val="22"/>
                <w:lang w:val="en-US"/>
              </w:rPr>
              <w:t xml:space="preserve">the responsibilities of the post will require that the post holder to have regular contact with or access to children or young people. </w:t>
            </w:r>
          </w:p>
          <w:p w14:paraId="5AB8182F" w14:textId="77777777" w:rsidR="00231A46" w:rsidRPr="004C3FFF" w:rsidRDefault="00231A46">
            <w:pPr>
              <w:tabs>
                <w:tab w:val="left" w:pos="984"/>
              </w:tabs>
              <w:jc w:val="both"/>
              <w:rPr>
                <w:rFonts w:ascii="Gill Sans MT" w:hAnsi="Gill Sans MT" w:cs="Arial"/>
                <w:sz w:val="22"/>
                <w:szCs w:val="22"/>
              </w:rPr>
            </w:pPr>
          </w:p>
        </w:tc>
      </w:tr>
      <w:tr w:rsidR="00231A46" w:rsidRPr="004C3FFF" w14:paraId="10ACD3F4" w14:textId="77777777">
        <w:trPr>
          <w:trHeight w:val="1765"/>
        </w:trPr>
        <w:tc>
          <w:tcPr>
            <w:tcW w:w="9454" w:type="dxa"/>
            <w:gridSpan w:val="3"/>
          </w:tcPr>
          <w:p w14:paraId="7225876F" w14:textId="77777777" w:rsidR="00231A46" w:rsidRDefault="00231A46">
            <w:pPr>
              <w:jc w:val="both"/>
              <w:rPr>
                <w:rFonts w:ascii="Gill Sans MT" w:hAnsi="Gill Sans MT" w:cs="Arial"/>
                <w:sz w:val="22"/>
                <w:szCs w:val="22"/>
                <w:lang w:val="en-US"/>
              </w:rPr>
            </w:pPr>
            <w:r w:rsidRPr="00C6069B">
              <w:rPr>
                <w:rFonts w:ascii="Gill Sans MT" w:hAnsi="Gill Sans MT" w:cs="Arial"/>
                <w:b/>
                <w:sz w:val="22"/>
                <w:szCs w:val="22"/>
                <w:lang w:val="en-US"/>
              </w:rPr>
              <w:t>ROLE PURPOSE:</w:t>
            </w:r>
            <w:r w:rsidRPr="00515FFD">
              <w:rPr>
                <w:rFonts w:ascii="Gill Sans MT" w:hAnsi="Gill Sans MT" w:cs="Arial"/>
                <w:sz w:val="22"/>
                <w:szCs w:val="22"/>
                <w:lang w:val="en-US"/>
              </w:rPr>
              <w:t xml:space="preserve"> </w:t>
            </w:r>
          </w:p>
          <w:p w14:paraId="24C9AC7B" w14:textId="64B0F56B" w:rsidR="00231A46" w:rsidRPr="00A321A6" w:rsidRDefault="00231A46">
            <w:pPr>
              <w:jc w:val="both"/>
              <w:rPr>
                <w:rFonts w:ascii="Gill Sans MT" w:hAnsi="Gill Sans MT" w:cs="Arial"/>
                <w:sz w:val="22"/>
                <w:szCs w:val="22"/>
                <w:lang w:val="en-US"/>
              </w:rPr>
            </w:pPr>
            <w:r w:rsidRPr="00A321A6">
              <w:rPr>
                <w:rFonts w:ascii="Gill Sans MT" w:hAnsi="Gill Sans MT" w:cs="Arial"/>
                <w:sz w:val="22"/>
                <w:szCs w:val="22"/>
                <w:lang w:val="en-US"/>
              </w:rPr>
              <w:t xml:space="preserve">The </w:t>
            </w:r>
            <w:r w:rsidR="00C3115C">
              <w:rPr>
                <w:rFonts w:ascii="Gill Sans MT" w:hAnsi="Gill Sans MT" w:cs="Arial"/>
                <w:sz w:val="22"/>
                <w:szCs w:val="22"/>
                <w:lang w:val="en-US"/>
              </w:rPr>
              <w:t xml:space="preserve">Medical </w:t>
            </w:r>
            <w:r w:rsidRPr="00A321A6">
              <w:rPr>
                <w:rFonts w:ascii="Gill Sans MT" w:hAnsi="Gill Sans MT" w:cs="Arial"/>
                <w:sz w:val="22"/>
                <w:szCs w:val="22"/>
                <w:lang w:val="en-US"/>
              </w:rPr>
              <w:t>Supply Chain Strengthening Specialist will provide technical guidance and support to the USAID Nawiri project and County department of health service delivery points at the County level have a consistent supply of Nutrition, Maternal and Child Health, and Reproductive Health commodities. She/he will provide training, mentorship and supervision and medical commodities pipeline monitoring at the County, sub-county, health facility and community health unit level. The Supply Chain Strengthening Specialist will work to embed sustainability mechanisms for stronger county medical supplies and commodities systems in the project.</w:t>
            </w:r>
          </w:p>
          <w:p w14:paraId="67EAA799" w14:textId="77777777" w:rsidR="00231A46" w:rsidRPr="00B455BB" w:rsidRDefault="00231A46">
            <w:pPr>
              <w:jc w:val="both"/>
              <w:rPr>
                <w:rFonts w:ascii="Gill Sans MT" w:hAnsi="Gill Sans MT" w:cs="Arial"/>
                <w:b/>
                <w:i/>
                <w:sz w:val="22"/>
                <w:szCs w:val="22"/>
                <w:lang w:val="en-US"/>
              </w:rPr>
            </w:pPr>
            <w:r w:rsidRPr="00A321A6">
              <w:rPr>
                <w:rFonts w:ascii="Gill Sans MT" w:hAnsi="Gill Sans MT" w:cs="Arial"/>
                <w:sz w:val="22"/>
                <w:szCs w:val="22"/>
                <w:lang w:val="en-US"/>
              </w:rPr>
              <w:t>She/he will work with the County Government Health Management Teams including the County &amp; Sub County pharmacists, County &amp; Sub County Nutrition Coordinators, County &amp; Sub County Community Strategy Focal persons and other counterparts in health &amp; nutrition service delivery.</w:t>
            </w:r>
          </w:p>
          <w:p w14:paraId="302C8C46" w14:textId="77777777" w:rsidR="00231A46" w:rsidRPr="00B455BB" w:rsidRDefault="00231A46">
            <w:pPr>
              <w:jc w:val="both"/>
              <w:rPr>
                <w:rFonts w:ascii="Gill Sans MT" w:hAnsi="Gill Sans MT" w:cs="Arial"/>
                <w:b/>
                <w:i/>
                <w:sz w:val="22"/>
                <w:szCs w:val="22"/>
                <w:lang w:val="en-US"/>
              </w:rPr>
            </w:pPr>
            <w:r w:rsidRPr="00B455BB">
              <w:rPr>
                <w:rFonts w:ascii="Gill Sans MT" w:hAnsi="Gill Sans MT" w:cs="Arial"/>
                <w:b/>
                <w:i/>
                <w:sz w:val="22"/>
                <w:szCs w:val="22"/>
                <w:lang w:val="en-US"/>
              </w:rPr>
              <w:t>About USAID Nawiri project:</w:t>
            </w:r>
          </w:p>
          <w:p w14:paraId="380E1E4A" w14:textId="191208E3" w:rsidR="00231A46" w:rsidRPr="00515FFD" w:rsidRDefault="00C3115C">
            <w:pPr>
              <w:jc w:val="both"/>
              <w:rPr>
                <w:rFonts w:ascii="Gill Sans MT" w:hAnsi="Gill Sans MT" w:cs="Arial"/>
                <w:sz w:val="22"/>
                <w:szCs w:val="22"/>
                <w:lang w:val="en-US"/>
              </w:rPr>
            </w:pPr>
            <w:r>
              <w:rPr>
                <w:rFonts w:ascii="Gill Sans MT" w:hAnsi="Gill Sans MT" w:cs="Arial"/>
                <w:sz w:val="22"/>
                <w:szCs w:val="22"/>
                <w:lang w:val="en-US"/>
              </w:rPr>
              <w:t xml:space="preserve">USAID </w:t>
            </w:r>
            <w:r w:rsidR="00231A46" w:rsidRPr="00A321A6">
              <w:rPr>
                <w:rFonts w:ascii="Gill Sans MT" w:hAnsi="Gill Sans MT" w:cs="Arial"/>
                <w:sz w:val="22"/>
                <w:szCs w:val="22"/>
                <w:lang w:val="en-US"/>
              </w:rPr>
              <w:t>Nawiri</w:t>
            </w:r>
            <w:r>
              <w:rPr>
                <w:rFonts w:ascii="Gill Sans MT" w:hAnsi="Gill Sans MT" w:cs="Arial"/>
                <w:sz w:val="22"/>
                <w:szCs w:val="22"/>
                <w:lang w:val="en-US"/>
              </w:rPr>
              <w:t xml:space="preserve"> Program</w:t>
            </w:r>
            <w:r w:rsidR="00231A46" w:rsidRPr="00A321A6">
              <w:rPr>
                <w:rFonts w:ascii="Gill Sans MT" w:hAnsi="Gill Sans MT" w:cs="Arial"/>
                <w:sz w:val="22"/>
                <w:szCs w:val="22"/>
                <w:lang w:val="en-US"/>
              </w:rPr>
              <w:t xml:space="preserve"> is a 5 year U.S. Government (USAID and Food For Peace) funded project designed to tackle persistent acute malnutrition rates in northern Kenya. The project is co-created, co-implemented, and co-measured to address problems and solve them at the county level. Save the Children is a member of the Mercy Corps-led consortium and will be implementing in Samburu and Turkana counties. </w:t>
            </w:r>
          </w:p>
        </w:tc>
      </w:tr>
      <w:tr w:rsidR="00231A46" w:rsidRPr="004C3FFF" w14:paraId="47CDB054" w14:textId="77777777">
        <w:trPr>
          <w:trHeight w:val="1275"/>
        </w:trPr>
        <w:tc>
          <w:tcPr>
            <w:tcW w:w="9454" w:type="dxa"/>
            <w:gridSpan w:val="3"/>
          </w:tcPr>
          <w:p w14:paraId="514BEDAA" w14:textId="77777777" w:rsidR="00231A46" w:rsidRPr="004C3FFF" w:rsidRDefault="00231A46">
            <w:pPr>
              <w:tabs>
                <w:tab w:val="left" w:pos="2410"/>
              </w:tabs>
              <w:snapToGrid w:val="0"/>
              <w:jc w:val="both"/>
              <w:rPr>
                <w:rFonts w:ascii="Gill Sans MT" w:hAnsi="Gill Sans MT" w:cs="Arial"/>
                <w:b/>
                <w:i/>
                <w:color w:val="808080"/>
                <w:sz w:val="22"/>
                <w:szCs w:val="22"/>
              </w:rPr>
            </w:pPr>
            <w:r w:rsidRPr="004C3FFF">
              <w:rPr>
                <w:rFonts w:ascii="Gill Sans MT" w:hAnsi="Gill Sans MT" w:cs="Arial"/>
                <w:b/>
                <w:sz w:val="22"/>
                <w:szCs w:val="22"/>
              </w:rPr>
              <w:t xml:space="preserve">SCOPE OF ROLE: </w:t>
            </w:r>
          </w:p>
          <w:p w14:paraId="68E96B2C" w14:textId="77777777" w:rsidR="00231A46" w:rsidRPr="00473254" w:rsidRDefault="00231A46">
            <w:pPr>
              <w:jc w:val="both"/>
              <w:rPr>
                <w:rFonts w:ascii="Gill Sans MT" w:hAnsi="Gill Sans MT" w:cs="Arial"/>
                <w:b/>
                <w:sz w:val="22"/>
                <w:szCs w:val="22"/>
              </w:rPr>
            </w:pPr>
            <w:r w:rsidRPr="00473254">
              <w:rPr>
                <w:rFonts w:ascii="Gill Sans MT" w:hAnsi="Gill Sans MT" w:cs="Arial"/>
                <w:b/>
                <w:sz w:val="22"/>
                <w:szCs w:val="22"/>
              </w:rPr>
              <w:t xml:space="preserve">Reports to: </w:t>
            </w:r>
            <w:r>
              <w:rPr>
                <w:rFonts w:ascii="Gill Sans MT" w:hAnsi="Gill Sans MT" w:cs="Arial"/>
                <w:sz w:val="22"/>
                <w:szCs w:val="22"/>
              </w:rPr>
              <w:t>Health Systems Strengthening Advisor</w:t>
            </w:r>
          </w:p>
          <w:p w14:paraId="5DC15DB6" w14:textId="77777777" w:rsidR="00231A46" w:rsidRPr="00473254" w:rsidRDefault="00231A46">
            <w:pPr>
              <w:jc w:val="both"/>
              <w:rPr>
                <w:rFonts w:ascii="Gill Sans MT" w:hAnsi="Gill Sans MT" w:cs="Arial"/>
                <w:b/>
                <w:sz w:val="22"/>
                <w:szCs w:val="22"/>
              </w:rPr>
            </w:pPr>
            <w:r w:rsidRPr="00473254">
              <w:rPr>
                <w:rFonts w:ascii="Gill Sans MT" w:hAnsi="Gill Sans MT" w:cs="Arial"/>
                <w:b/>
                <w:sz w:val="22"/>
                <w:szCs w:val="22"/>
              </w:rPr>
              <w:t xml:space="preserve">Staff reporting to this post: </w:t>
            </w:r>
            <w:r>
              <w:rPr>
                <w:rFonts w:ascii="Gill Sans MT" w:hAnsi="Gill Sans MT" w:cs="Arial"/>
                <w:sz w:val="22"/>
                <w:szCs w:val="22"/>
              </w:rPr>
              <w:t>None</w:t>
            </w:r>
          </w:p>
          <w:p w14:paraId="5E34EA14" w14:textId="77777777" w:rsidR="00231A46" w:rsidRPr="00473254" w:rsidRDefault="00231A46">
            <w:pPr>
              <w:jc w:val="both"/>
              <w:rPr>
                <w:ins w:id="0" w:author="Muchoma, Rita" w:date="2021-08-04T12:28:00Z"/>
                <w:rFonts w:ascii="Gill Sans MT" w:hAnsi="Gill Sans MT" w:cs="Arial"/>
                <w:b/>
                <w:bCs/>
                <w:sz w:val="22"/>
                <w:szCs w:val="22"/>
              </w:rPr>
            </w:pPr>
            <w:r w:rsidRPr="6F8CD916">
              <w:rPr>
                <w:rFonts w:ascii="Gill Sans MT" w:hAnsi="Gill Sans MT" w:cs="Arial"/>
                <w:b/>
                <w:bCs/>
                <w:sz w:val="22"/>
                <w:szCs w:val="22"/>
              </w:rPr>
              <w:t xml:space="preserve">Budget Responsibilities: </w:t>
            </w:r>
            <w:r w:rsidRPr="6F8CD916">
              <w:rPr>
                <w:rFonts w:ascii="Gill Sans MT" w:hAnsi="Gill Sans MT" w:cs="Arial"/>
                <w:sz w:val="22"/>
                <w:szCs w:val="22"/>
              </w:rPr>
              <w:t>None.</w:t>
            </w:r>
          </w:p>
          <w:p w14:paraId="2F04EEBD" w14:textId="77777777" w:rsidR="00231A46" w:rsidRDefault="00231A46">
            <w:pPr>
              <w:jc w:val="both"/>
              <w:rPr>
                <w:rFonts w:ascii="Gill Sans MT" w:hAnsi="Gill Sans MT" w:cs="Arial"/>
                <w:szCs w:val="24"/>
              </w:rPr>
            </w:pPr>
          </w:p>
          <w:p w14:paraId="6B478A98" w14:textId="77777777" w:rsidR="00231A46" w:rsidRDefault="00231A46">
            <w:pPr>
              <w:jc w:val="both"/>
              <w:rPr>
                <w:rFonts w:ascii="Gill Sans MT" w:hAnsi="Gill Sans MT" w:cs="Arial"/>
                <w:sz w:val="22"/>
                <w:szCs w:val="22"/>
              </w:rPr>
            </w:pPr>
            <w:r w:rsidRPr="000102FA">
              <w:rPr>
                <w:rFonts w:ascii="Gill Sans MT" w:hAnsi="Gill Sans MT" w:cs="Arial"/>
                <w:b/>
                <w:sz w:val="22"/>
                <w:szCs w:val="22"/>
              </w:rPr>
              <w:t xml:space="preserve">Country Dimensions: </w:t>
            </w:r>
            <w:r w:rsidRPr="000102FA">
              <w:rPr>
                <w:rFonts w:ascii="Gill Sans MT" w:hAnsi="Gill Sans MT" w:cs="Arial"/>
                <w:sz w:val="22"/>
                <w:szCs w:val="22"/>
              </w:rPr>
              <w:t>Save the Children has been operational in Kenya since the 1950s, providing support to children through developmental and humanitarian relief programmes delivered both directly and through local partners. Current programming focuses on child protection, child rights governance, education, health, HIV/AIDS, livelihoods, nutrition and WASH. In 2012, as part of a global reorganization process, Save the Children combined the programmes of SC UK, SC Canada and SC Finland to create a single operation in Kenya. In Feb 2014, we completed a second transition, which saw us join forces with the British INGO, Merlin, and merge their health and nutrition programmes with our own. Save the Children now has an operational presence in Bungoma, Dadaab Refugee Camp, Garissa, Mandera, Turkana</w:t>
            </w:r>
            <w:r>
              <w:rPr>
                <w:rFonts w:ascii="Gill Sans MT" w:hAnsi="Gill Sans MT" w:cs="Arial"/>
                <w:sz w:val="22"/>
                <w:szCs w:val="22"/>
              </w:rPr>
              <w:t xml:space="preserve">, </w:t>
            </w:r>
            <w:r w:rsidRPr="000102FA">
              <w:rPr>
                <w:rFonts w:ascii="Gill Sans MT" w:hAnsi="Gill Sans MT" w:cs="Arial"/>
                <w:sz w:val="22"/>
                <w:szCs w:val="22"/>
              </w:rPr>
              <w:t>Wajir</w:t>
            </w:r>
            <w:r>
              <w:rPr>
                <w:rFonts w:ascii="Gill Sans MT" w:hAnsi="Gill Sans MT" w:cs="Arial"/>
                <w:sz w:val="22"/>
                <w:szCs w:val="22"/>
              </w:rPr>
              <w:t xml:space="preserve"> </w:t>
            </w:r>
            <w:r w:rsidRPr="004E7A0F">
              <w:rPr>
                <w:rFonts w:ascii="Gill Sans MT" w:hAnsi="Gill Sans MT" w:cs="Arial"/>
                <w:sz w:val="22"/>
                <w:szCs w:val="22"/>
              </w:rPr>
              <w:t>and Nairobi and we work through partners in many other parts of the country. In total, we employ around 200 staff</w:t>
            </w:r>
            <w:r w:rsidRPr="006B6761">
              <w:rPr>
                <w:rFonts w:ascii="Gill Sans MT" w:hAnsi="Gill Sans MT" w:cs="Arial"/>
                <w:sz w:val="22"/>
                <w:szCs w:val="22"/>
              </w:rPr>
              <w:t xml:space="preserve"> and had an operating annual budget in 201</w:t>
            </w:r>
            <w:r>
              <w:rPr>
                <w:rFonts w:ascii="Gill Sans MT" w:hAnsi="Gill Sans MT" w:cs="Arial"/>
                <w:sz w:val="22"/>
                <w:szCs w:val="22"/>
              </w:rPr>
              <w:t>9</w:t>
            </w:r>
            <w:r w:rsidRPr="006B6761">
              <w:rPr>
                <w:rFonts w:ascii="Gill Sans MT" w:hAnsi="Gill Sans MT" w:cs="Arial"/>
                <w:sz w:val="22"/>
                <w:szCs w:val="22"/>
              </w:rPr>
              <w:t xml:space="preserve"> of approximately US$</w:t>
            </w:r>
            <w:r>
              <w:rPr>
                <w:rFonts w:ascii="Gill Sans MT" w:hAnsi="Gill Sans MT" w:cs="Arial"/>
                <w:sz w:val="22"/>
                <w:szCs w:val="22"/>
              </w:rPr>
              <w:t>13 million</w:t>
            </w:r>
            <w:r w:rsidRPr="006B6761">
              <w:rPr>
                <w:rFonts w:ascii="Gill Sans MT" w:hAnsi="Gill Sans MT" w:cs="Arial"/>
                <w:sz w:val="22"/>
                <w:szCs w:val="22"/>
              </w:rPr>
              <w:t>.</w:t>
            </w:r>
          </w:p>
          <w:p w14:paraId="329CE36E" w14:textId="77777777" w:rsidR="00231A46" w:rsidRPr="004C3FFF" w:rsidRDefault="00231A46">
            <w:pPr>
              <w:jc w:val="both"/>
              <w:rPr>
                <w:rFonts w:ascii="Gill Sans MT" w:hAnsi="Gill Sans MT" w:cs="Arial"/>
                <w:b/>
                <w:sz w:val="22"/>
                <w:szCs w:val="22"/>
              </w:rPr>
            </w:pPr>
          </w:p>
        </w:tc>
      </w:tr>
      <w:tr w:rsidR="00231A46" w:rsidRPr="004C3FFF" w14:paraId="751E0F0F" w14:textId="77777777">
        <w:tc>
          <w:tcPr>
            <w:tcW w:w="9454" w:type="dxa"/>
            <w:gridSpan w:val="3"/>
          </w:tcPr>
          <w:p w14:paraId="38F2574A" w14:textId="77777777" w:rsidR="00231A46" w:rsidRDefault="00231A46">
            <w:pPr>
              <w:tabs>
                <w:tab w:val="left" w:pos="2977"/>
              </w:tabs>
              <w:jc w:val="both"/>
              <w:rPr>
                <w:rFonts w:ascii="Gill Sans MT" w:hAnsi="Gill Sans MT" w:cs="Arial"/>
                <w:b/>
                <w:sz w:val="22"/>
                <w:szCs w:val="22"/>
              </w:rPr>
            </w:pPr>
            <w:r w:rsidRPr="004C3FFF">
              <w:rPr>
                <w:rFonts w:ascii="Gill Sans MT" w:hAnsi="Gill Sans MT" w:cs="Arial"/>
                <w:b/>
                <w:sz w:val="22"/>
                <w:szCs w:val="22"/>
              </w:rPr>
              <w:t xml:space="preserve">KEY AREAS OF </w:t>
            </w:r>
            <w:r w:rsidR="005714F9" w:rsidRPr="004C3FFF">
              <w:rPr>
                <w:rFonts w:ascii="Gill Sans MT" w:hAnsi="Gill Sans MT" w:cs="Arial"/>
                <w:b/>
                <w:sz w:val="22"/>
                <w:szCs w:val="22"/>
              </w:rPr>
              <w:t>ACCOUNTABILITY:</w:t>
            </w:r>
            <w:r w:rsidRPr="004C3FFF">
              <w:rPr>
                <w:rFonts w:ascii="Gill Sans MT" w:hAnsi="Gill Sans MT" w:cs="Arial"/>
                <w:b/>
                <w:sz w:val="22"/>
                <w:szCs w:val="22"/>
              </w:rPr>
              <w:t xml:space="preserve"> </w:t>
            </w:r>
          </w:p>
          <w:p w14:paraId="440B8461" w14:textId="77777777" w:rsidR="00231A46" w:rsidRPr="000D64B0" w:rsidRDefault="00231A46" w:rsidP="00231A46">
            <w:pPr>
              <w:pStyle w:val="ListParagraph"/>
              <w:numPr>
                <w:ilvl w:val="0"/>
                <w:numId w:val="4"/>
              </w:numPr>
              <w:tabs>
                <w:tab w:val="left" w:pos="2977"/>
              </w:tabs>
              <w:jc w:val="both"/>
              <w:rPr>
                <w:rFonts w:ascii="Gill Sans MT" w:eastAsia="Gill Sans MT" w:hAnsi="Gill Sans MT" w:cs="Gill Sans MT"/>
                <w:color w:val="000000" w:themeColor="text1"/>
                <w:sz w:val="22"/>
                <w:szCs w:val="22"/>
                <w:lang w:val="en-US"/>
              </w:rPr>
            </w:pPr>
            <w:r w:rsidRPr="000D64B0">
              <w:rPr>
                <w:rFonts w:ascii="Gill Sans MT" w:eastAsia="Gill Sans MT" w:hAnsi="Gill Sans MT" w:cs="Gill Sans MT"/>
                <w:color w:val="000000" w:themeColor="text1"/>
                <w:sz w:val="22"/>
                <w:szCs w:val="22"/>
                <w:lang w:val="en-US"/>
              </w:rPr>
              <w:t>Collaborate with Ministry of Health at County, Sub County, Health facility and Community Health unit levels of health care to promote sustained delivery of Health and Nutrition interventions.</w:t>
            </w:r>
          </w:p>
          <w:p w14:paraId="08E2568E" w14:textId="77777777" w:rsidR="00231A46" w:rsidRPr="000D64B0" w:rsidRDefault="00231A46" w:rsidP="00231A46">
            <w:pPr>
              <w:pStyle w:val="ListParagraph"/>
              <w:numPr>
                <w:ilvl w:val="0"/>
                <w:numId w:val="4"/>
              </w:numPr>
              <w:tabs>
                <w:tab w:val="left" w:pos="2977"/>
              </w:tabs>
              <w:jc w:val="both"/>
              <w:rPr>
                <w:rFonts w:ascii="Gill Sans MT" w:eastAsia="Gill Sans MT" w:hAnsi="Gill Sans MT" w:cs="Gill Sans MT"/>
                <w:color w:val="000000" w:themeColor="text1"/>
                <w:sz w:val="22"/>
                <w:szCs w:val="22"/>
                <w:lang w:val="en-US"/>
              </w:rPr>
            </w:pPr>
            <w:r w:rsidRPr="000D64B0">
              <w:rPr>
                <w:rFonts w:ascii="Gill Sans MT" w:eastAsia="Gill Sans MT" w:hAnsi="Gill Sans MT" w:cs="Gill Sans MT"/>
                <w:color w:val="000000" w:themeColor="text1"/>
                <w:sz w:val="22"/>
                <w:szCs w:val="22"/>
                <w:lang w:val="en-US"/>
              </w:rPr>
              <w:t>Provide regular technical support and guidance to the department of health county, Sub County and Health facility managers and Health service delivery staff to address logistics system problems to ensure consistent supply of commodities.</w:t>
            </w:r>
          </w:p>
          <w:p w14:paraId="6E1F4CD7" w14:textId="77777777" w:rsidR="00231A46" w:rsidRPr="000D64B0" w:rsidRDefault="00231A46" w:rsidP="00231A46">
            <w:pPr>
              <w:pStyle w:val="ListParagraph"/>
              <w:numPr>
                <w:ilvl w:val="0"/>
                <w:numId w:val="4"/>
              </w:numPr>
              <w:tabs>
                <w:tab w:val="left" w:pos="2977"/>
              </w:tabs>
              <w:jc w:val="both"/>
              <w:rPr>
                <w:rFonts w:ascii="Gill Sans MT" w:eastAsia="Gill Sans MT" w:hAnsi="Gill Sans MT" w:cs="Gill Sans MT"/>
                <w:color w:val="000000" w:themeColor="text1"/>
                <w:sz w:val="22"/>
                <w:szCs w:val="22"/>
                <w:lang w:val="en-US"/>
              </w:rPr>
            </w:pPr>
            <w:r w:rsidRPr="000D64B0">
              <w:rPr>
                <w:rFonts w:ascii="Gill Sans MT" w:eastAsia="Gill Sans MT" w:hAnsi="Gill Sans MT" w:cs="Gill Sans MT"/>
                <w:color w:val="000000" w:themeColor="text1"/>
                <w:sz w:val="22"/>
                <w:szCs w:val="22"/>
                <w:lang w:val="en-US"/>
              </w:rPr>
              <w:lastRenderedPageBreak/>
              <w:t>Work closely with the County Health Management Team (CHMT) to support supply and management of pharmaceuticals and non-pharmaceutical including coordinating CHMT support for the sub-counties, facilities and community units</w:t>
            </w:r>
          </w:p>
          <w:p w14:paraId="41D3CA58" w14:textId="77777777" w:rsidR="00231A46" w:rsidRPr="000D64B0" w:rsidRDefault="00231A46" w:rsidP="00231A46">
            <w:pPr>
              <w:pStyle w:val="ListParagraph"/>
              <w:numPr>
                <w:ilvl w:val="0"/>
                <w:numId w:val="4"/>
              </w:numPr>
              <w:tabs>
                <w:tab w:val="left" w:pos="2977"/>
              </w:tabs>
              <w:jc w:val="both"/>
              <w:rPr>
                <w:rFonts w:ascii="Gill Sans MT" w:eastAsia="Gill Sans MT" w:hAnsi="Gill Sans MT" w:cs="Gill Sans MT"/>
                <w:color w:val="000000" w:themeColor="text1"/>
                <w:sz w:val="22"/>
                <w:szCs w:val="22"/>
                <w:lang w:val="en-US"/>
              </w:rPr>
            </w:pPr>
            <w:r w:rsidRPr="000D64B0">
              <w:rPr>
                <w:rFonts w:ascii="Gill Sans MT" w:eastAsia="Gill Sans MT" w:hAnsi="Gill Sans MT" w:cs="Gill Sans MT"/>
                <w:color w:val="000000" w:themeColor="text1"/>
                <w:sz w:val="22"/>
                <w:szCs w:val="22"/>
                <w:lang w:val="en-US"/>
              </w:rPr>
              <w:t>Collaborate with County Department of Health at all levels of health care to ensure availability of commodities in public and private health facilities, and community health unit level.</w:t>
            </w:r>
          </w:p>
          <w:p w14:paraId="75065DB8" w14:textId="77777777" w:rsidR="00231A46" w:rsidRPr="000D64B0" w:rsidRDefault="00231A46" w:rsidP="00231A46">
            <w:pPr>
              <w:pStyle w:val="ListParagraph"/>
              <w:numPr>
                <w:ilvl w:val="0"/>
                <w:numId w:val="4"/>
              </w:numPr>
              <w:tabs>
                <w:tab w:val="left" w:pos="2977"/>
              </w:tabs>
              <w:jc w:val="both"/>
              <w:rPr>
                <w:rFonts w:ascii="Gill Sans MT" w:eastAsia="Gill Sans MT" w:hAnsi="Gill Sans MT" w:cs="Gill Sans MT"/>
                <w:color w:val="000000" w:themeColor="text1"/>
                <w:sz w:val="22"/>
                <w:szCs w:val="22"/>
                <w:lang w:val="en-US"/>
              </w:rPr>
            </w:pPr>
            <w:r w:rsidRPr="000D64B0">
              <w:rPr>
                <w:rFonts w:ascii="Gill Sans MT" w:eastAsia="Gill Sans MT" w:hAnsi="Gill Sans MT" w:cs="Gill Sans MT"/>
                <w:color w:val="000000" w:themeColor="text1"/>
                <w:sz w:val="22"/>
                <w:szCs w:val="22"/>
                <w:lang w:val="en-US"/>
              </w:rPr>
              <w:t>Gather data, analyze and address medical supply chain system bottlenecks to ensure sustainability and accountability.</w:t>
            </w:r>
          </w:p>
          <w:p w14:paraId="10464E30" w14:textId="77777777" w:rsidR="00231A46" w:rsidRPr="000D64B0" w:rsidRDefault="00231A46" w:rsidP="00231A46">
            <w:pPr>
              <w:pStyle w:val="ListParagraph"/>
              <w:numPr>
                <w:ilvl w:val="0"/>
                <w:numId w:val="4"/>
              </w:numPr>
              <w:tabs>
                <w:tab w:val="left" w:pos="2977"/>
              </w:tabs>
              <w:jc w:val="both"/>
              <w:rPr>
                <w:rFonts w:ascii="Gill Sans MT" w:eastAsia="Gill Sans MT" w:hAnsi="Gill Sans MT" w:cs="Gill Sans MT"/>
                <w:color w:val="000000" w:themeColor="text1"/>
                <w:sz w:val="22"/>
                <w:szCs w:val="22"/>
                <w:lang w:val="en-US"/>
              </w:rPr>
            </w:pPr>
            <w:r w:rsidRPr="000D64B0">
              <w:rPr>
                <w:rFonts w:ascii="Gill Sans MT" w:eastAsia="Gill Sans MT" w:hAnsi="Gill Sans MT" w:cs="Gill Sans MT"/>
                <w:color w:val="000000" w:themeColor="text1"/>
                <w:sz w:val="22"/>
                <w:szCs w:val="22"/>
                <w:lang w:val="en-US"/>
              </w:rPr>
              <w:t>Build the capacity of health staff on commodities and supplies management through supervision, coaching, mentorship and support to teams in the implementation of activity plans.</w:t>
            </w:r>
          </w:p>
          <w:p w14:paraId="7432421A" w14:textId="77777777" w:rsidR="00231A46" w:rsidRPr="000D64B0" w:rsidRDefault="00231A46" w:rsidP="00231A46">
            <w:pPr>
              <w:pStyle w:val="ListParagraph"/>
              <w:numPr>
                <w:ilvl w:val="0"/>
                <w:numId w:val="4"/>
              </w:numPr>
              <w:tabs>
                <w:tab w:val="left" w:pos="2977"/>
              </w:tabs>
              <w:jc w:val="both"/>
              <w:rPr>
                <w:rFonts w:ascii="Gill Sans MT" w:eastAsia="Gill Sans MT" w:hAnsi="Gill Sans MT" w:cs="Gill Sans MT"/>
                <w:color w:val="000000" w:themeColor="text1"/>
                <w:sz w:val="22"/>
                <w:szCs w:val="22"/>
                <w:lang w:val="en-US"/>
              </w:rPr>
            </w:pPr>
            <w:r w:rsidRPr="000D64B0">
              <w:rPr>
                <w:rFonts w:ascii="Gill Sans MT" w:eastAsia="Gill Sans MT" w:hAnsi="Gill Sans MT" w:cs="Gill Sans MT"/>
                <w:color w:val="000000" w:themeColor="text1"/>
                <w:sz w:val="22"/>
                <w:szCs w:val="22"/>
                <w:lang w:val="en-US"/>
              </w:rPr>
              <w:t>Advance innovations and use of technology in requisition, utilization, and monitoring of health commodities and supplies for the private and public health sector.</w:t>
            </w:r>
          </w:p>
          <w:p w14:paraId="471EE844" w14:textId="77777777" w:rsidR="00231A46" w:rsidRPr="000D64B0" w:rsidRDefault="00231A46" w:rsidP="00231A46">
            <w:pPr>
              <w:pStyle w:val="ListParagraph"/>
              <w:numPr>
                <w:ilvl w:val="0"/>
                <w:numId w:val="4"/>
              </w:numPr>
              <w:tabs>
                <w:tab w:val="left" w:pos="2977"/>
              </w:tabs>
              <w:jc w:val="both"/>
              <w:rPr>
                <w:rFonts w:ascii="Gill Sans MT" w:eastAsia="Gill Sans MT" w:hAnsi="Gill Sans MT" w:cs="Gill Sans MT"/>
                <w:color w:val="000000" w:themeColor="text1"/>
                <w:sz w:val="22"/>
                <w:szCs w:val="22"/>
                <w:lang w:val="en-US"/>
              </w:rPr>
            </w:pPr>
            <w:r w:rsidRPr="000D64B0">
              <w:rPr>
                <w:rFonts w:ascii="Gill Sans MT" w:eastAsia="Gill Sans MT" w:hAnsi="Gill Sans MT" w:cs="Gill Sans MT"/>
                <w:color w:val="000000" w:themeColor="text1"/>
                <w:sz w:val="22"/>
                <w:szCs w:val="22"/>
                <w:lang w:val="en-US"/>
              </w:rPr>
              <w:t xml:space="preserve">Build the health teams capacity in inventory management </w:t>
            </w:r>
          </w:p>
          <w:p w14:paraId="07C14642" w14:textId="77777777" w:rsidR="00231A46" w:rsidRPr="000D64B0" w:rsidRDefault="00231A46" w:rsidP="00231A46">
            <w:pPr>
              <w:pStyle w:val="ListParagraph"/>
              <w:numPr>
                <w:ilvl w:val="0"/>
                <w:numId w:val="4"/>
              </w:numPr>
              <w:tabs>
                <w:tab w:val="left" w:pos="2977"/>
              </w:tabs>
              <w:jc w:val="both"/>
              <w:rPr>
                <w:rFonts w:ascii="Gill Sans MT" w:eastAsia="Gill Sans MT" w:hAnsi="Gill Sans MT" w:cs="Gill Sans MT"/>
                <w:color w:val="000000" w:themeColor="text1"/>
                <w:sz w:val="22"/>
                <w:szCs w:val="22"/>
                <w:lang w:val="en-US"/>
              </w:rPr>
            </w:pPr>
            <w:r w:rsidRPr="000D64B0">
              <w:rPr>
                <w:rFonts w:ascii="Gill Sans MT" w:eastAsia="Gill Sans MT" w:hAnsi="Gill Sans MT" w:cs="Gill Sans MT"/>
                <w:color w:val="000000" w:themeColor="text1"/>
                <w:sz w:val="22"/>
                <w:szCs w:val="22"/>
                <w:lang w:val="en-US"/>
              </w:rPr>
              <w:t>Work with other project staff to help identify resource and/or performance improvement needs to advance the goal of commodity security.</w:t>
            </w:r>
          </w:p>
          <w:p w14:paraId="1CB10561" w14:textId="77777777" w:rsidR="00231A46" w:rsidRPr="000D64B0" w:rsidRDefault="00231A46" w:rsidP="00231A46">
            <w:pPr>
              <w:pStyle w:val="ListParagraph"/>
              <w:numPr>
                <w:ilvl w:val="0"/>
                <w:numId w:val="4"/>
              </w:numPr>
              <w:tabs>
                <w:tab w:val="left" w:pos="2977"/>
              </w:tabs>
              <w:jc w:val="both"/>
              <w:rPr>
                <w:rFonts w:ascii="Gill Sans MT" w:eastAsia="Gill Sans MT" w:hAnsi="Gill Sans MT" w:cs="Gill Sans MT"/>
                <w:color w:val="000000" w:themeColor="text1"/>
                <w:sz w:val="22"/>
                <w:szCs w:val="22"/>
                <w:lang w:val="en-US"/>
              </w:rPr>
            </w:pPr>
            <w:r w:rsidRPr="000D64B0">
              <w:rPr>
                <w:rFonts w:ascii="Gill Sans MT" w:eastAsia="Gill Sans MT" w:hAnsi="Gill Sans MT" w:cs="Gill Sans MT"/>
                <w:color w:val="000000" w:themeColor="text1"/>
                <w:sz w:val="22"/>
                <w:szCs w:val="22"/>
                <w:lang w:val="en-US"/>
              </w:rPr>
              <w:t>Prepare and present quarterly technical reports and presentations as necessary.</w:t>
            </w:r>
          </w:p>
          <w:p w14:paraId="4E2824F1" w14:textId="77777777" w:rsidR="00231A46" w:rsidRPr="000D64B0" w:rsidRDefault="00231A46" w:rsidP="00231A46">
            <w:pPr>
              <w:pStyle w:val="ListParagraph"/>
              <w:numPr>
                <w:ilvl w:val="0"/>
                <w:numId w:val="4"/>
              </w:numPr>
              <w:tabs>
                <w:tab w:val="left" w:pos="2977"/>
              </w:tabs>
              <w:jc w:val="both"/>
              <w:rPr>
                <w:rFonts w:ascii="Gill Sans MT" w:hAnsi="Gill Sans MT" w:cs="Arial"/>
                <w:sz w:val="22"/>
                <w:szCs w:val="22"/>
              </w:rPr>
            </w:pPr>
            <w:r w:rsidRPr="000D64B0">
              <w:rPr>
                <w:rFonts w:ascii="Gill Sans MT" w:eastAsia="Gill Sans MT" w:hAnsi="Gill Sans MT" w:cs="Gill Sans MT"/>
                <w:color w:val="000000" w:themeColor="text1"/>
                <w:sz w:val="22"/>
                <w:szCs w:val="22"/>
                <w:lang w:val="en-US"/>
              </w:rPr>
              <w:t>Participate in the County Commodity security committee meetings, County health services performance review meetings, technical and partner meetings as required</w:t>
            </w:r>
            <w:r w:rsidRPr="00046C35">
              <w:rPr>
                <w:rFonts w:ascii="Gill Sans MT" w:hAnsi="Gill Sans MT" w:cs="Arial"/>
                <w:sz w:val="22"/>
                <w:szCs w:val="22"/>
              </w:rPr>
              <w:t>.</w:t>
            </w:r>
          </w:p>
        </w:tc>
      </w:tr>
      <w:tr w:rsidR="00231A46" w:rsidRPr="004C3FFF" w14:paraId="690D0E1D" w14:textId="77777777">
        <w:tc>
          <w:tcPr>
            <w:tcW w:w="9454" w:type="dxa"/>
            <w:gridSpan w:val="3"/>
          </w:tcPr>
          <w:p w14:paraId="1D34A6AA" w14:textId="77777777" w:rsidR="00231A46" w:rsidRPr="00697BD1" w:rsidRDefault="00231A46">
            <w:pPr>
              <w:snapToGrid w:val="0"/>
              <w:ind w:left="-24"/>
              <w:jc w:val="both"/>
              <w:rPr>
                <w:rFonts w:ascii="Gill Sans MT" w:hAnsi="Gill Sans MT" w:cs="Arial"/>
                <w:b/>
                <w:i/>
                <w:color w:val="FF0000"/>
                <w:sz w:val="22"/>
                <w:szCs w:val="22"/>
              </w:rPr>
            </w:pPr>
            <w:r w:rsidRPr="004C3FFF">
              <w:rPr>
                <w:rFonts w:ascii="Gill Sans MT" w:hAnsi="Gill Sans MT" w:cs="Arial"/>
                <w:b/>
                <w:sz w:val="22"/>
                <w:szCs w:val="22"/>
              </w:rPr>
              <w:lastRenderedPageBreak/>
              <w:t>BEHAVIOURS (Values in Practice</w:t>
            </w:r>
            <w:r w:rsidRPr="004C3FFF">
              <w:rPr>
                <w:rFonts w:ascii="Gill Sans MT" w:hAnsi="Gill Sans MT" w:cs="Arial"/>
                <w:sz w:val="22"/>
                <w:szCs w:val="22"/>
              </w:rPr>
              <w:t>)</w:t>
            </w:r>
            <w:r>
              <w:rPr>
                <w:rFonts w:ascii="Gill Sans MT" w:hAnsi="Gill Sans MT" w:cs="Arial"/>
                <w:sz w:val="22"/>
                <w:szCs w:val="22"/>
              </w:rPr>
              <w:t xml:space="preserve"> </w:t>
            </w:r>
          </w:p>
          <w:p w14:paraId="07EA971C" w14:textId="77777777" w:rsidR="00231A46" w:rsidRPr="004C3FFF" w:rsidRDefault="00231A46">
            <w:pPr>
              <w:ind w:left="-24"/>
              <w:jc w:val="both"/>
              <w:rPr>
                <w:rFonts w:ascii="Gill Sans MT" w:hAnsi="Gill Sans MT" w:cs="Arial"/>
                <w:b/>
                <w:sz w:val="22"/>
                <w:szCs w:val="22"/>
              </w:rPr>
            </w:pPr>
            <w:r w:rsidRPr="004C3FFF">
              <w:rPr>
                <w:rFonts w:ascii="Gill Sans MT" w:hAnsi="Gill Sans MT" w:cs="Arial"/>
                <w:b/>
                <w:sz w:val="22"/>
                <w:szCs w:val="22"/>
              </w:rPr>
              <w:t>Accountability:</w:t>
            </w:r>
          </w:p>
          <w:p w14:paraId="4DB3CE5C" w14:textId="77777777" w:rsidR="00231A46" w:rsidRPr="000D64B0" w:rsidRDefault="00231A46" w:rsidP="00231A46">
            <w:pPr>
              <w:numPr>
                <w:ilvl w:val="0"/>
                <w:numId w:val="1"/>
              </w:numPr>
              <w:suppressAutoHyphens/>
              <w:jc w:val="both"/>
              <w:rPr>
                <w:rFonts w:ascii="Gill Sans MT" w:hAnsi="Gill Sans MT" w:cs="Arial"/>
                <w:sz w:val="22"/>
                <w:szCs w:val="22"/>
                <w:lang w:val="en-US"/>
              </w:rPr>
            </w:pPr>
            <w:r w:rsidRPr="000D64B0">
              <w:rPr>
                <w:rFonts w:ascii="Gill Sans MT" w:hAnsi="Gill Sans MT" w:cs="Arial"/>
                <w:sz w:val="22"/>
                <w:szCs w:val="22"/>
                <w:lang w:val="en-US"/>
              </w:rPr>
              <w:t>Holds self-accountable for making decisions, managing resources efficiently, achieving and role modelling Save the Children values</w:t>
            </w:r>
          </w:p>
          <w:p w14:paraId="06007A50" w14:textId="77777777" w:rsidR="00231A46" w:rsidRPr="000D64B0" w:rsidRDefault="00231A46" w:rsidP="00231A46">
            <w:pPr>
              <w:numPr>
                <w:ilvl w:val="0"/>
                <w:numId w:val="1"/>
              </w:numPr>
              <w:suppressAutoHyphens/>
              <w:jc w:val="both"/>
              <w:rPr>
                <w:rFonts w:ascii="Gill Sans MT" w:hAnsi="Gill Sans MT" w:cs="Arial"/>
                <w:sz w:val="22"/>
                <w:szCs w:val="22"/>
                <w:lang w:val="en-US"/>
              </w:rPr>
            </w:pPr>
            <w:r w:rsidRPr="000D64B0">
              <w:rPr>
                <w:rFonts w:ascii="Gill Sans MT" w:hAnsi="Gill Sans MT" w:cs="Arial"/>
                <w:sz w:val="22"/>
                <w:szCs w:val="22"/>
                <w:lang w:val="en-US"/>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B610F33" w14:textId="77777777" w:rsidR="00231A46" w:rsidRPr="004C3FFF" w:rsidRDefault="00231A46">
            <w:pPr>
              <w:ind w:left="-24"/>
              <w:jc w:val="both"/>
              <w:rPr>
                <w:rFonts w:ascii="Gill Sans MT" w:hAnsi="Gill Sans MT" w:cs="Arial"/>
                <w:b/>
                <w:sz w:val="22"/>
                <w:szCs w:val="22"/>
              </w:rPr>
            </w:pPr>
            <w:r w:rsidRPr="004C3FFF">
              <w:rPr>
                <w:rFonts w:ascii="Gill Sans MT" w:hAnsi="Gill Sans MT" w:cs="Arial"/>
                <w:b/>
                <w:sz w:val="22"/>
                <w:szCs w:val="22"/>
              </w:rPr>
              <w:t>Ambition:</w:t>
            </w:r>
          </w:p>
          <w:p w14:paraId="359103F3" w14:textId="77777777" w:rsidR="00231A46" w:rsidRPr="000D64B0" w:rsidRDefault="00231A46" w:rsidP="00231A46">
            <w:pPr>
              <w:numPr>
                <w:ilvl w:val="0"/>
                <w:numId w:val="3"/>
              </w:numPr>
              <w:suppressAutoHyphens/>
              <w:jc w:val="both"/>
              <w:rPr>
                <w:rFonts w:ascii="Gill Sans MT" w:hAnsi="Gill Sans MT" w:cs="Arial"/>
                <w:sz w:val="22"/>
                <w:szCs w:val="22"/>
                <w:lang w:val="en-US"/>
              </w:rPr>
            </w:pPr>
            <w:r>
              <w:rPr>
                <w:rFonts w:ascii="Gill Sans MT" w:hAnsi="Gill Sans MT" w:cs="Arial"/>
                <w:sz w:val="22"/>
                <w:szCs w:val="22"/>
                <w:lang w:val="en-US"/>
              </w:rPr>
              <w:t>Se</w:t>
            </w:r>
            <w:r w:rsidRPr="000D64B0">
              <w:rPr>
                <w:rFonts w:ascii="Gill Sans MT" w:hAnsi="Gill Sans MT" w:cs="Arial"/>
                <w:sz w:val="22"/>
                <w:szCs w:val="22"/>
                <w:lang w:val="en-US"/>
              </w:rPr>
              <w:t>ts ambitious and challenging goals for themselves and their team takes responsibility for their personal development and encourages their team to do the same</w:t>
            </w:r>
          </w:p>
          <w:p w14:paraId="175154C0" w14:textId="77777777" w:rsidR="00231A46" w:rsidRPr="000D64B0" w:rsidRDefault="00231A46" w:rsidP="00231A46">
            <w:pPr>
              <w:numPr>
                <w:ilvl w:val="0"/>
                <w:numId w:val="3"/>
              </w:numPr>
              <w:suppressAutoHyphens/>
              <w:jc w:val="both"/>
              <w:rPr>
                <w:rFonts w:ascii="Gill Sans MT" w:hAnsi="Gill Sans MT" w:cs="Arial"/>
                <w:sz w:val="22"/>
                <w:szCs w:val="22"/>
                <w:lang w:val="en-US"/>
              </w:rPr>
            </w:pPr>
            <w:r>
              <w:rPr>
                <w:rFonts w:ascii="Gill Sans MT" w:hAnsi="Gill Sans MT" w:cs="Arial"/>
                <w:sz w:val="22"/>
                <w:szCs w:val="22"/>
                <w:lang w:val="en-US"/>
              </w:rPr>
              <w:t>W</w:t>
            </w:r>
            <w:r w:rsidRPr="000D64B0">
              <w:rPr>
                <w:rFonts w:ascii="Gill Sans MT" w:hAnsi="Gill Sans MT" w:cs="Arial"/>
                <w:sz w:val="22"/>
                <w:szCs w:val="22"/>
                <w:lang w:val="en-US"/>
              </w:rPr>
              <w:t>idely shares their vision for Save the Children, engages and motivates others</w:t>
            </w:r>
          </w:p>
          <w:p w14:paraId="262D0A91" w14:textId="77777777" w:rsidR="00231A46" w:rsidRPr="000D64B0" w:rsidRDefault="00231A46" w:rsidP="00231A46">
            <w:pPr>
              <w:numPr>
                <w:ilvl w:val="0"/>
                <w:numId w:val="3"/>
              </w:numPr>
              <w:suppressAutoHyphens/>
              <w:jc w:val="both"/>
              <w:rPr>
                <w:rFonts w:ascii="Gill Sans MT" w:hAnsi="Gill Sans MT" w:cs="Arial"/>
                <w:sz w:val="22"/>
                <w:szCs w:val="22"/>
                <w:lang w:val="en-US"/>
              </w:rPr>
            </w:pPr>
            <w:r>
              <w:rPr>
                <w:rFonts w:ascii="Gill Sans MT" w:hAnsi="Gill Sans MT" w:cs="Arial"/>
                <w:sz w:val="22"/>
                <w:szCs w:val="22"/>
                <w:lang w:val="en-US"/>
              </w:rPr>
              <w:t>F</w:t>
            </w:r>
            <w:r w:rsidRPr="000D64B0">
              <w:rPr>
                <w:rFonts w:ascii="Gill Sans MT" w:hAnsi="Gill Sans MT" w:cs="Arial"/>
                <w:sz w:val="22"/>
                <w:szCs w:val="22"/>
                <w:lang w:val="en-US"/>
              </w:rPr>
              <w:t>ully-orientated thinks strategically and on a global scale.</w:t>
            </w:r>
          </w:p>
          <w:p w14:paraId="28FB14B9" w14:textId="77777777" w:rsidR="00231A46" w:rsidRPr="004C3FFF" w:rsidRDefault="00231A46">
            <w:pPr>
              <w:ind w:left="-24"/>
              <w:jc w:val="both"/>
              <w:rPr>
                <w:rFonts w:ascii="Gill Sans MT" w:hAnsi="Gill Sans MT" w:cs="Arial"/>
                <w:b/>
                <w:sz w:val="22"/>
                <w:szCs w:val="22"/>
              </w:rPr>
            </w:pPr>
            <w:r w:rsidRPr="004C3FFF">
              <w:rPr>
                <w:rFonts w:ascii="Gill Sans MT" w:hAnsi="Gill Sans MT" w:cs="Arial"/>
                <w:b/>
                <w:sz w:val="22"/>
                <w:szCs w:val="22"/>
              </w:rPr>
              <w:t>Collaboration:</w:t>
            </w:r>
          </w:p>
          <w:p w14:paraId="4356D1F3" w14:textId="77777777" w:rsidR="00231A46" w:rsidRPr="000D64B0" w:rsidRDefault="00231A46" w:rsidP="00231A46">
            <w:pPr>
              <w:numPr>
                <w:ilvl w:val="0"/>
                <w:numId w:val="2"/>
              </w:numPr>
              <w:suppressAutoHyphens/>
              <w:jc w:val="both"/>
              <w:rPr>
                <w:rFonts w:ascii="Gill Sans MT" w:hAnsi="Gill Sans MT" w:cs="Arial"/>
                <w:sz w:val="22"/>
                <w:szCs w:val="22"/>
              </w:rPr>
            </w:pPr>
            <w:r w:rsidRPr="000D64B0">
              <w:rPr>
                <w:rFonts w:ascii="Gill Sans MT" w:hAnsi="Gill Sans MT" w:cs="Arial"/>
                <w:sz w:val="22"/>
                <w:szCs w:val="22"/>
              </w:rPr>
              <w:t>Builds and maintains effective relationships, with their team, colleagues, Members and external partners and supporters</w:t>
            </w:r>
          </w:p>
          <w:p w14:paraId="74C141D3" w14:textId="77777777" w:rsidR="00231A46" w:rsidRPr="000D64B0" w:rsidRDefault="00231A46" w:rsidP="00231A46">
            <w:pPr>
              <w:numPr>
                <w:ilvl w:val="0"/>
                <w:numId w:val="2"/>
              </w:numPr>
              <w:suppressAutoHyphens/>
              <w:jc w:val="both"/>
              <w:rPr>
                <w:rFonts w:ascii="Gill Sans MT" w:hAnsi="Gill Sans MT" w:cs="Arial"/>
                <w:sz w:val="22"/>
                <w:szCs w:val="22"/>
              </w:rPr>
            </w:pPr>
            <w:r w:rsidRPr="000D64B0">
              <w:rPr>
                <w:rFonts w:ascii="Gill Sans MT" w:hAnsi="Gill Sans MT" w:cs="Arial"/>
                <w:sz w:val="22"/>
                <w:szCs w:val="22"/>
              </w:rPr>
              <w:t>Values diversity sees it as a source of competitive strength</w:t>
            </w:r>
          </w:p>
          <w:p w14:paraId="350720BB" w14:textId="77777777" w:rsidR="00231A46" w:rsidRPr="004C3FFF" w:rsidRDefault="00231A46" w:rsidP="00231A46">
            <w:pPr>
              <w:numPr>
                <w:ilvl w:val="0"/>
                <w:numId w:val="2"/>
              </w:numPr>
              <w:suppressAutoHyphens/>
              <w:jc w:val="both"/>
              <w:rPr>
                <w:rFonts w:ascii="Gill Sans MT" w:hAnsi="Gill Sans MT" w:cs="Arial"/>
                <w:sz w:val="22"/>
                <w:szCs w:val="22"/>
              </w:rPr>
            </w:pPr>
            <w:r w:rsidRPr="000D64B0">
              <w:rPr>
                <w:rFonts w:ascii="Gill Sans MT" w:hAnsi="Gill Sans MT" w:cs="Arial"/>
                <w:sz w:val="22"/>
                <w:szCs w:val="22"/>
              </w:rPr>
              <w:t>Approachable, good listener, easy to talk to.</w:t>
            </w:r>
          </w:p>
          <w:p w14:paraId="6D7F811E" w14:textId="77777777" w:rsidR="00231A46" w:rsidRPr="004C3FFF" w:rsidRDefault="00231A46">
            <w:pPr>
              <w:ind w:left="-24"/>
              <w:jc w:val="both"/>
              <w:rPr>
                <w:rFonts w:ascii="Gill Sans MT" w:hAnsi="Gill Sans MT" w:cs="Arial"/>
                <w:b/>
                <w:sz w:val="22"/>
                <w:szCs w:val="22"/>
              </w:rPr>
            </w:pPr>
            <w:r w:rsidRPr="004C3FFF">
              <w:rPr>
                <w:rFonts w:ascii="Gill Sans MT" w:hAnsi="Gill Sans MT" w:cs="Arial"/>
                <w:b/>
                <w:sz w:val="22"/>
                <w:szCs w:val="22"/>
              </w:rPr>
              <w:t>Integrity:</w:t>
            </w:r>
          </w:p>
          <w:p w14:paraId="4F895E46" w14:textId="77777777" w:rsidR="00231A46" w:rsidRPr="004C3FFF" w:rsidRDefault="00231A46" w:rsidP="00231A46">
            <w:pPr>
              <w:numPr>
                <w:ilvl w:val="0"/>
                <w:numId w:val="2"/>
              </w:numPr>
              <w:suppressAutoHyphens/>
              <w:jc w:val="both"/>
              <w:rPr>
                <w:rFonts w:ascii="Gill Sans MT" w:hAnsi="Gill Sans MT" w:cs="Arial"/>
                <w:sz w:val="22"/>
                <w:szCs w:val="22"/>
              </w:rPr>
            </w:pPr>
            <w:r>
              <w:rPr>
                <w:rFonts w:ascii="Gill Sans MT" w:hAnsi="Gill Sans MT" w:cs="Arial"/>
                <w:sz w:val="22"/>
                <w:szCs w:val="22"/>
              </w:rPr>
              <w:t>H</w:t>
            </w:r>
            <w:r w:rsidRPr="004C3FFF">
              <w:rPr>
                <w:rFonts w:ascii="Gill Sans MT" w:hAnsi="Gill Sans MT" w:cs="Arial"/>
                <w:sz w:val="22"/>
                <w:szCs w:val="22"/>
              </w:rPr>
              <w:t>onest, encourages openness and transparency; demonstrates highest levels of integrity</w:t>
            </w:r>
          </w:p>
          <w:p w14:paraId="63F27F5D" w14:textId="77777777" w:rsidR="00231A46" w:rsidRPr="004C3FFF" w:rsidRDefault="00231A46">
            <w:pPr>
              <w:jc w:val="both"/>
              <w:rPr>
                <w:rFonts w:ascii="Gill Sans MT" w:hAnsi="Gill Sans MT" w:cs="Arial"/>
                <w:b/>
                <w:sz w:val="22"/>
                <w:szCs w:val="22"/>
              </w:rPr>
            </w:pPr>
          </w:p>
        </w:tc>
      </w:tr>
      <w:tr w:rsidR="00231A46" w:rsidRPr="004C3FFF" w14:paraId="38ECFCE8" w14:textId="77777777">
        <w:trPr>
          <w:trHeight w:val="844"/>
        </w:trPr>
        <w:tc>
          <w:tcPr>
            <w:tcW w:w="9454" w:type="dxa"/>
            <w:gridSpan w:val="3"/>
            <w:tcBorders>
              <w:bottom w:val="single" w:sz="8" w:space="0" w:color="000000" w:themeColor="text1"/>
            </w:tcBorders>
          </w:tcPr>
          <w:p w14:paraId="34E36DFD" w14:textId="77777777" w:rsidR="00231A46" w:rsidRDefault="00231A46">
            <w:pPr>
              <w:suppressAutoHyphens/>
              <w:jc w:val="both"/>
              <w:rPr>
                <w:rFonts w:ascii="Gill Sans MT" w:hAnsi="Gill Sans MT" w:cs="Arial"/>
                <w:b/>
                <w:sz w:val="22"/>
                <w:szCs w:val="22"/>
              </w:rPr>
            </w:pPr>
            <w:r w:rsidRPr="006B6761">
              <w:rPr>
                <w:rFonts w:ascii="Gill Sans MT" w:hAnsi="Gill Sans MT" w:cs="Arial"/>
                <w:b/>
                <w:sz w:val="22"/>
                <w:szCs w:val="22"/>
              </w:rPr>
              <w:t>QUALIFICATIONS AND EXPERIENCE</w:t>
            </w:r>
          </w:p>
          <w:p w14:paraId="13FF5BA1" w14:textId="77777777" w:rsidR="00231A46" w:rsidRPr="00A6124D" w:rsidRDefault="00231A46" w:rsidP="00231A46">
            <w:pPr>
              <w:numPr>
                <w:ilvl w:val="0"/>
                <w:numId w:val="3"/>
              </w:numPr>
              <w:suppressAutoHyphens/>
              <w:jc w:val="both"/>
              <w:rPr>
                <w:rFonts w:ascii="Gill Sans MT" w:hAnsi="Gill Sans MT" w:cs="Arial"/>
                <w:sz w:val="22"/>
                <w:szCs w:val="22"/>
              </w:rPr>
            </w:pPr>
            <w:r w:rsidRPr="6F8CD916">
              <w:rPr>
                <w:rFonts w:ascii="Gill Sans MT" w:hAnsi="Gill Sans MT" w:cs="Arial"/>
                <w:sz w:val="22"/>
                <w:szCs w:val="22"/>
              </w:rPr>
              <w:t xml:space="preserve">Bachelor's degree or higher in pharmacy, Nursing, Nutrition, or related field. </w:t>
            </w:r>
          </w:p>
          <w:p w14:paraId="466AE55D" w14:textId="77777777" w:rsidR="00231A46" w:rsidRPr="00A6124D" w:rsidRDefault="00231A46" w:rsidP="00231A46">
            <w:pPr>
              <w:numPr>
                <w:ilvl w:val="0"/>
                <w:numId w:val="3"/>
              </w:numPr>
              <w:suppressAutoHyphens/>
              <w:jc w:val="both"/>
              <w:rPr>
                <w:rFonts w:ascii="Gill Sans MT" w:hAnsi="Gill Sans MT" w:cs="Arial"/>
                <w:sz w:val="22"/>
                <w:szCs w:val="22"/>
              </w:rPr>
            </w:pPr>
            <w:r w:rsidRPr="00A6124D">
              <w:rPr>
                <w:rFonts w:ascii="Gill Sans MT" w:hAnsi="Gill Sans MT" w:cs="Arial"/>
                <w:sz w:val="22"/>
                <w:szCs w:val="22"/>
              </w:rPr>
              <w:t xml:space="preserve">Minimum of eight years of experience with progressively increasing responsibility managing designing and implementing large and complex public health programs, ideally in Sub-Saharan Africa.  </w:t>
            </w:r>
          </w:p>
          <w:p w14:paraId="0DEDEB44" w14:textId="77777777" w:rsidR="00231A46" w:rsidRPr="00A6124D" w:rsidRDefault="00231A46" w:rsidP="00231A46">
            <w:pPr>
              <w:numPr>
                <w:ilvl w:val="0"/>
                <w:numId w:val="3"/>
              </w:numPr>
              <w:suppressAutoHyphens/>
              <w:jc w:val="both"/>
              <w:rPr>
                <w:rFonts w:ascii="Gill Sans MT" w:hAnsi="Gill Sans MT" w:cs="Arial"/>
                <w:sz w:val="22"/>
                <w:szCs w:val="22"/>
              </w:rPr>
            </w:pPr>
            <w:r w:rsidRPr="00A6124D">
              <w:rPr>
                <w:rFonts w:ascii="Gill Sans MT" w:hAnsi="Gill Sans MT" w:cs="Arial"/>
                <w:sz w:val="22"/>
                <w:szCs w:val="22"/>
              </w:rPr>
              <w:t xml:space="preserve">Experience leading a highly successful health systems strengthening program in </w:t>
            </w:r>
            <w:r>
              <w:rPr>
                <w:rFonts w:ascii="Gill Sans MT" w:hAnsi="Gill Sans MT" w:cs="Arial"/>
                <w:sz w:val="22"/>
                <w:szCs w:val="22"/>
              </w:rPr>
              <w:t>Kenya</w:t>
            </w:r>
            <w:r w:rsidRPr="00A6124D">
              <w:rPr>
                <w:rFonts w:ascii="Gill Sans MT" w:hAnsi="Gill Sans MT" w:cs="Arial"/>
                <w:sz w:val="22"/>
                <w:szCs w:val="22"/>
              </w:rPr>
              <w:t xml:space="preserve"> or in a similar setting. </w:t>
            </w:r>
          </w:p>
          <w:p w14:paraId="7B67584E" w14:textId="77777777" w:rsidR="00231A46" w:rsidRPr="00A6124D" w:rsidRDefault="00231A46" w:rsidP="00231A46">
            <w:pPr>
              <w:numPr>
                <w:ilvl w:val="0"/>
                <w:numId w:val="3"/>
              </w:numPr>
              <w:suppressAutoHyphens/>
              <w:jc w:val="both"/>
              <w:rPr>
                <w:rFonts w:ascii="Gill Sans MT" w:hAnsi="Gill Sans MT" w:cs="Arial"/>
                <w:sz w:val="22"/>
                <w:szCs w:val="22"/>
              </w:rPr>
            </w:pPr>
            <w:r w:rsidRPr="00A6124D">
              <w:rPr>
                <w:rFonts w:ascii="Gill Sans MT" w:hAnsi="Gill Sans MT" w:cs="Arial"/>
                <w:sz w:val="22"/>
                <w:szCs w:val="22"/>
              </w:rPr>
              <w:t xml:space="preserve">Demonstrated understanding and knowledge of decentralized </w:t>
            </w:r>
            <w:r>
              <w:rPr>
                <w:rFonts w:ascii="Gill Sans MT" w:hAnsi="Gill Sans MT" w:cs="Arial"/>
                <w:sz w:val="22"/>
                <w:szCs w:val="22"/>
              </w:rPr>
              <w:t xml:space="preserve">nutrition and </w:t>
            </w:r>
            <w:r w:rsidRPr="00A6124D">
              <w:rPr>
                <w:rFonts w:ascii="Gill Sans MT" w:hAnsi="Gill Sans MT" w:cs="Arial"/>
                <w:sz w:val="22"/>
                <w:szCs w:val="22"/>
              </w:rPr>
              <w:t>health delivery programs within Africa</w:t>
            </w:r>
          </w:p>
          <w:p w14:paraId="46B3A8EA" w14:textId="77777777" w:rsidR="00231A46" w:rsidRDefault="00231A46" w:rsidP="00231A46">
            <w:pPr>
              <w:numPr>
                <w:ilvl w:val="0"/>
                <w:numId w:val="3"/>
              </w:numPr>
              <w:suppressAutoHyphens/>
              <w:jc w:val="both"/>
              <w:rPr>
                <w:rFonts w:ascii="Gill Sans MT" w:hAnsi="Gill Sans MT" w:cs="Arial"/>
                <w:sz w:val="22"/>
                <w:szCs w:val="22"/>
              </w:rPr>
            </w:pPr>
            <w:r w:rsidRPr="00B455BB">
              <w:rPr>
                <w:rFonts w:ascii="Gill Sans MT" w:hAnsi="Gill Sans MT" w:cs="Arial"/>
                <w:sz w:val="22"/>
                <w:szCs w:val="22"/>
              </w:rPr>
              <w:t>A minimum of three years of experience managing health commodities and supplies</w:t>
            </w:r>
          </w:p>
          <w:p w14:paraId="7563E728" w14:textId="77777777" w:rsidR="00231A46" w:rsidRPr="00B455BB" w:rsidRDefault="00231A46" w:rsidP="00231A46">
            <w:pPr>
              <w:numPr>
                <w:ilvl w:val="0"/>
                <w:numId w:val="3"/>
              </w:numPr>
              <w:suppressAutoHyphens/>
              <w:jc w:val="both"/>
              <w:rPr>
                <w:rFonts w:ascii="Gill Sans MT" w:hAnsi="Gill Sans MT" w:cs="Arial"/>
                <w:sz w:val="22"/>
                <w:szCs w:val="22"/>
              </w:rPr>
            </w:pPr>
            <w:r w:rsidRPr="00B455BB">
              <w:rPr>
                <w:rFonts w:ascii="Gill Sans MT" w:hAnsi="Gill Sans MT" w:cs="Arial"/>
                <w:sz w:val="22"/>
                <w:szCs w:val="22"/>
              </w:rPr>
              <w:t xml:space="preserve">Proven experience building capacity of programs with local NGOs and government bodies in-country and working collaboratively with partners and/or key stakeholders. </w:t>
            </w:r>
          </w:p>
          <w:p w14:paraId="14A7D4AF" w14:textId="77777777" w:rsidR="00231A46" w:rsidRPr="00A6124D" w:rsidRDefault="00231A46" w:rsidP="00231A46">
            <w:pPr>
              <w:numPr>
                <w:ilvl w:val="0"/>
                <w:numId w:val="3"/>
              </w:numPr>
              <w:suppressAutoHyphens/>
              <w:jc w:val="both"/>
              <w:rPr>
                <w:rFonts w:ascii="Gill Sans MT" w:hAnsi="Gill Sans MT" w:cs="Arial"/>
                <w:sz w:val="22"/>
                <w:szCs w:val="22"/>
              </w:rPr>
            </w:pPr>
            <w:r w:rsidRPr="00A6124D">
              <w:rPr>
                <w:rFonts w:ascii="Gill Sans MT" w:hAnsi="Gill Sans MT" w:cs="Arial"/>
                <w:sz w:val="22"/>
                <w:szCs w:val="22"/>
              </w:rPr>
              <w:t xml:space="preserve">Excellent oral and written communication skills.  Fluency in English required.  </w:t>
            </w:r>
          </w:p>
          <w:p w14:paraId="0596E777" w14:textId="77777777" w:rsidR="00231A46" w:rsidRPr="005538EF" w:rsidRDefault="00231A46" w:rsidP="00231A46">
            <w:pPr>
              <w:numPr>
                <w:ilvl w:val="0"/>
                <w:numId w:val="3"/>
              </w:numPr>
              <w:suppressAutoHyphens/>
              <w:jc w:val="both"/>
              <w:rPr>
                <w:rFonts w:ascii="Gill Sans MT" w:hAnsi="Gill Sans MT" w:cs="Arial"/>
                <w:sz w:val="22"/>
                <w:szCs w:val="22"/>
              </w:rPr>
            </w:pPr>
            <w:r w:rsidRPr="005538EF">
              <w:rPr>
                <w:rFonts w:ascii="Gill Sans MT" w:hAnsi="Gill Sans MT" w:cs="Arial"/>
                <w:sz w:val="22"/>
                <w:szCs w:val="22"/>
              </w:rPr>
              <w:t>Proven experience and skills in research and advocacy and influencing institutional, private and/or corporate donors and writing up high quality donor reports</w:t>
            </w:r>
          </w:p>
          <w:p w14:paraId="093A61F4" w14:textId="77777777" w:rsidR="00231A46" w:rsidRPr="00A540FB" w:rsidRDefault="00231A46" w:rsidP="00231A46">
            <w:pPr>
              <w:numPr>
                <w:ilvl w:val="0"/>
                <w:numId w:val="3"/>
              </w:numPr>
              <w:suppressAutoHyphens/>
              <w:jc w:val="both"/>
              <w:rPr>
                <w:rFonts w:ascii="Gill Sans MT" w:hAnsi="Gill Sans MT" w:cs="Arial"/>
                <w:sz w:val="22"/>
                <w:szCs w:val="22"/>
              </w:rPr>
            </w:pPr>
            <w:r w:rsidRPr="00A540FB">
              <w:rPr>
                <w:rFonts w:ascii="Gill Sans MT" w:hAnsi="Gill Sans MT" w:cs="Arial"/>
                <w:sz w:val="22"/>
                <w:szCs w:val="22"/>
              </w:rPr>
              <w:lastRenderedPageBreak/>
              <w:t>Experience of working with local/national governments and capacity building of systems, partners and staff</w:t>
            </w:r>
          </w:p>
          <w:p w14:paraId="1FCC7714" w14:textId="77777777" w:rsidR="00231A46" w:rsidRPr="00AD48FD" w:rsidRDefault="00231A46" w:rsidP="00231A46">
            <w:pPr>
              <w:numPr>
                <w:ilvl w:val="0"/>
                <w:numId w:val="3"/>
              </w:numPr>
              <w:suppressAutoHyphens/>
              <w:jc w:val="both"/>
              <w:rPr>
                <w:rFonts w:ascii="Gill Sans MT" w:hAnsi="Gill Sans MT" w:cs="Arial"/>
                <w:sz w:val="22"/>
                <w:szCs w:val="22"/>
              </w:rPr>
            </w:pPr>
            <w:r>
              <w:rPr>
                <w:rFonts w:ascii="Gill Sans MT" w:hAnsi="Gill Sans MT" w:cs="Arial"/>
                <w:sz w:val="22"/>
                <w:szCs w:val="22"/>
              </w:rPr>
              <w:t>Willingness to be based in Turkana County</w:t>
            </w:r>
            <w:r w:rsidRPr="00AD48FD">
              <w:rPr>
                <w:rFonts w:ascii="Gill Sans MT" w:hAnsi="Gill Sans MT" w:cs="Arial"/>
                <w:sz w:val="22"/>
                <w:szCs w:val="22"/>
              </w:rPr>
              <w:t xml:space="preserve">, with frequent travel to project offices and field sites within the </w:t>
            </w:r>
            <w:r>
              <w:rPr>
                <w:rFonts w:ascii="Gill Sans MT" w:hAnsi="Gill Sans MT" w:cs="Arial"/>
                <w:sz w:val="22"/>
                <w:szCs w:val="22"/>
              </w:rPr>
              <w:t>Turkana and Samburu Counties.</w:t>
            </w:r>
            <w:r w:rsidRPr="00AD48FD">
              <w:rPr>
                <w:rFonts w:ascii="Gill Sans MT" w:hAnsi="Gill Sans MT" w:cs="Arial"/>
                <w:sz w:val="22"/>
                <w:szCs w:val="22"/>
              </w:rPr>
              <w:t xml:space="preserve"> </w:t>
            </w:r>
          </w:p>
          <w:p w14:paraId="0200FEE7" w14:textId="77777777" w:rsidR="00231A46" w:rsidRPr="00A540FB" w:rsidRDefault="00231A46" w:rsidP="00231A46">
            <w:pPr>
              <w:numPr>
                <w:ilvl w:val="0"/>
                <w:numId w:val="3"/>
              </w:numPr>
              <w:suppressAutoHyphens/>
              <w:jc w:val="both"/>
              <w:rPr>
                <w:rFonts w:ascii="Gill Sans MT" w:hAnsi="Gill Sans MT" w:cs="Arial"/>
                <w:sz w:val="22"/>
                <w:szCs w:val="22"/>
              </w:rPr>
            </w:pPr>
            <w:r w:rsidRPr="00A540FB">
              <w:rPr>
                <w:rFonts w:ascii="Gill Sans MT" w:hAnsi="Gill Sans MT" w:cs="Arial"/>
                <w:sz w:val="22"/>
                <w:szCs w:val="22"/>
              </w:rPr>
              <w:t>Highly developed interpersonal and communication skills including influencing, negotiation and coaching</w:t>
            </w:r>
          </w:p>
          <w:p w14:paraId="7B3FA614" w14:textId="77777777" w:rsidR="00231A46" w:rsidRPr="00A540FB" w:rsidRDefault="00231A46" w:rsidP="00231A46">
            <w:pPr>
              <w:numPr>
                <w:ilvl w:val="0"/>
                <w:numId w:val="3"/>
              </w:numPr>
              <w:suppressAutoHyphens/>
              <w:jc w:val="both"/>
              <w:rPr>
                <w:rFonts w:ascii="Gill Sans MT" w:hAnsi="Gill Sans MT" w:cs="Arial"/>
                <w:sz w:val="22"/>
                <w:szCs w:val="22"/>
              </w:rPr>
            </w:pPr>
            <w:r w:rsidRPr="00A540FB">
              <w:rPr>
                <w:rFonts w:ascii="Gill Sans MT" w:hAnsi="Gill Sans MT" w:cs="Arial"/>
                <w:sz w:val="22"/>
                <w:szCs w:val="22"/>
              </w:rPr>
              <w:t>Highly developed cultural awareness and ability to work well in an international and matrix management environment with people from diverse backgrounds and cultures</w:t>
            </w:r>
          </w:p>
          <w:p w14:paraId="53D33604" w14:textId="77777777" w:rsidR="00231A46" w:rsidRPr="00A540FB" w:rsidRDefault="00231A46" w:rsidP="00231A46">
            <w:pPr>
              <w:numPr>
                <w:ilvl w:val="0"/>
                <w:numId w:val="3"/>
              </w:numPr>
              <w:suppressAutoHyphens/>
              <w:jc w:val="both"/>
              <w:rPr>
                <w:rFonts w:ascii="Gill Sans MT" w:hAnsi="Gill Sans MT" w:cs="Arial"/>
                <w:sz w:val="22"/>
                <w:szCs w:val="22"/>
              </w:rPr>
            </w:pPr>
            <w:r w:rsidRPr="00A540FB">
              <w:rPr>
                <w:rFonts w:ascii="Gill Sans MT" w:hAnsi="Gill Sans MT" w:cs="Arial"/>
                <w:sz w:val="22"/>
                <w:szCs w:val="22"/>
              </w:rPr>
              <w:t xml:space="preserve">Strong results orientation, with the ability to challenge existing </w:t>
            </w:r>
            <w:r w:rsidR="005714F9" w:rsidRPr="00A540FB">
              <w:rPr>
                <w:rFonts w:ascii="Gill Sans MT" w:hAnsi="Gill Sans MT" w:cs="Arial"/>
                <w:sz w:val="22"/>
                <w:szCs w:val="22"/>
              </w:rPr>
              <w:t>mind-sets</w:t>
            </w:r>
          </w:p>
          <w:p w14:paraId="68CC25D2" w14:textId="77777777" w:rsidR="00231A46" w:rsidRPr="00A540FB" w:rsidRDefault="00231A46" w:rsidP="00231A46">
            <w:pPr>
              <w:numPr>
                <w:ilvl w:val="0"/>
                <w:numId w:val="3"/>
              </w:numPr>
              <w:suppressAutoHyphens/>
              <w:jc w:val="both"/>
              <w:rPr>
                <w:rFonts w:ascii="Gill Sans MT" w:hAnsi="Gill Sans MT" w:cs="Arial"/>
                <w:sz w:val="22"/>
                <w:szCs w:val="22"/>
              </w:rPr>
            </w:pPr>
            <w:r w:rsidRPr="00A540FB">
              <w:rPr>
                <w:rFonts w:ascii="Gill Sans MT" w:hAnsi="Gill Sans MT" w:cs="Arial"/>
                <w:sz w:val="22"/>
                <w:szCs w:val="22"/>
              </w:rPr>
              <w:t>Experience of solving complex issues through analysis, definition of a clear way forward and ensuring buy in</w:t>
            </w:r>
          </w:p>
          <w:p w14:paraId="7AD3D87B" w14:textId="77777777" w:rsidR="00231A46" w:rsidRPr="00A540FB" w:rsidRDefault="00231A46" w:rsidP="00231A46">
            <w:pPr>
              <w:numPr>
                <w:ilvl w:val="0"/>
                <w:numId w:val="3"/>
              </w:numPr>
              <w:suppressAutoHyphens/>
              <w:jc w:val="both"/>
              <w:rPr>
                <w:rFonts w:ascii="Gill Sans MT" w:hAnsi="Gill Sans MT" w:cs="Arial"/>
                <w:sz w:val="22"/>
                <w:szCs w:val="22"/>
              </w:rPr>
            </w:pPr>
            <w:r w:rsidRPr="00A540FB">
              <w:rPr>
                <w:rFonts w:ascii="Gill Sans MT" w:hAnsi="Gill Sans MT" w:cs="Arial"/>
                <w:sz w:val="22"/>
                <w:szCs w:val="22"/>
              </w:rPr>
              <w:t>Ability to present complex information in a succinct and compelling manner</w:t>
            </w:r>
          </w:p>
          <w:p w14:paraId="2C24D5CE" w14:textId="77777777" w:rsidR="00231A46" w:rsidRPr="00A540FB" w:rsidRDefault="00231A46" w:rsidP="00231A46">
            <w:pPr>
              <w:numPr>
                <w:ilvl w:val="0"/>
                <w:numId w:val="3"/>
              </w:numPr>
              <w:suppressAutoHyphens/>
              <w:jc w:val="both"/>
              <w:rPr>
                <w:rFonts w:ascii="Gill Sans MT" w:hAnsi="Gill Sans MT" w:cs="Arial"/>
                <w:sz w:val="22"/>
                <w:szCs w:val="22"/>
              </w:rPr>
            </w:pPr>
            <w:r w:rsidRPr="00A540FB">
              <w:rPr>
                <w:rFonts w:ascii="Gill Sans MT" w:hAnsi="Gill Sans MT" w:cs="Arial"/>
                <w:sz w:val="22"/>
                <w:szCs w:val="22"/>
              </w:rPr>
              <w:t>Fluency in English, both verbal and written, required</w:t>
            </w:r>
          </w:p>
          <w:p w14:paraId="1C2B01B3" w14:textId="77777777" w:rsidR="00231A46" w:rsidRPr="00B455BB" w:rsidRDefault="00231A46" w:rsidP="00231A46">
            <w:pPr>
              <w:numPr>
                <w:ilvl w:val="0"/>
                <w:numId w:val="3"/>
              </w:numPr>
              <w:suppressAutoHyphens/>
              <w:jc w:val="both"/>
              <w:rPr>
                <w:rFonts w:ascii="Gill Sans MT" w:hAnsi="Gill Sans MT" w:cs="Arial"/>
                <w:sz w:val="22"/>
                <w:szCs w:val="22"/>
              </w:rPr>
            </w:pPr>
            <w:r w:rsidRPr="00AD48FD">
              <w:rPr>
                <w:rFonts w:ascii="Gill Sans MT" w:hAnsi="Gill Sans MT" w:cs="Arial"/>
                <w:sz w:val="22"/>
                <w:szCs w:val="22"/>
              </w:rPr>
              <w:t xml:space="preserve">Demonstrates Save the Children’s core values of accountability, collaboration, integrity, ambition, and creativity. </w:t>
            </w:r>
          </w:p>
        </w:tc>
      </w:tr>
      <w:tr w:rsidR="00231A46" w:rsidRPr="004C3FFF" w14:paraId="71EBA9DB" w14:textId="77777777">
        <w:trPr>
          <w:trHeight w:val="425"/>
        </w:trPr>
        <w:tc>
          <w:tcPr>
            <w:tcW w:w="9454" w:type="dxa"/>
            <w:gridSpan w:val="3"/>
          </w:tcPr>
          <w:p w14:paraId="76AF11B1" w14:textId="77777777" w:rsidR="00231A46" w:rsidRPr="004C3FFF" w:rsidRDefault="00231A46">
            <w:pPr>
              <w:jc w:val="both"/>
              <w:rPr>
                <w:rFonts w:ascii="Gill Sans MT" w:hAnsi="Gill Sans MT" w:cs="Arial"/>
                <w:b/>
                <w:sz w:val="22"/>
                <w:szCs w:val="22"/>
              </w:rPr>
            </w:pPr>
            <w:r w:rsidRPr="004C3FFF">
              <w:rPr>
                <w:rFonts w:ascii="Gill Sans MT" w:hAnsi="Gill Sans MT" w:cs="Arial"/>
                <w:b/>
                <w:sz w:val="22"/>
                <w:szCs w:val="22"/>
              </w:rPr>
              <w:lastRenderedPageBreak/>
              <w:t>Additional job responsibilities</w:t>
            </w:r>
          </w:p>
          <w:p w14:paraId="3546A318" w14:textId="77777777" w:rsidR="00231A46" w:rsidRPr="004C3FFF" w:rsidRDefault="00231A46">
            <w:pPr>
              <w:tabs>
                <w:tab w:val="left" w:pos="1134"/>
              </w:tabs>
              <w:jc w:val="both"/>
              <w:rPr>
                <w:rFonts w:ascii="Gill Sans MT" w:hAnsi="Gill Sans MT" w:cs="Arial"/>
                <w:sz w:val="22"/>
                <w:szCs w:val="22"/>
              </w:rPr>
            </w:pPr>
            <w:r w:rsidRPr="004C3FFF">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231A46" w:rsidRPr="004C3FFF" w14:paraId="2E534406" w14:textId="77777777">
        <w:tc>
          <w:tcPr>
            <w:tcW w:w="9454" w:type="dxa"/>
            <w:gridSpan w:val="3"/>
            <w:tcBorders>
              <w:top w:val="single" w:sz="8" w:space="0" w:color="000000" w:themeColor="text1"/>
            </w:tcBorders>
          </w:tcPr>
          <w:p w14:paraId="78E0241A" w14:textId="77777777" w:rsidR="00231A46" w:rsidRPr="004C3FFF" w:rsidRDefault="00231A46">
            <w:pPr>
              <w:jc w:val="both"/>
              <w:rPr>
                <w:rFonts w:ascii="Gill Sans MT" w:hAnsi="Gill Sans MT" w:cs="Arial"/>
                <w:b/>
                <w:sz w:val="22"/>
                <w:szCs w:val="22"/>
              </w:rPr>
            </w:pPr>
            <w:r w:rsidRPr="004C3FFF">
              <w:rPr>
                <w:rFonts w:ascii="Gill Sans MT" w:hAnsi="Gill Sans MT" w:cs="Arial"/>
                <w:b/>
                <w:sz w:val="22"/>
                <w:szCs w:val="22"/>
              </w:rPr>
              <w:t xml:space="preserve">Equal Opportunities </w:t>
            </w:r>
          </w:p>
          <w:p w14:paraId="49D5E8DD" w14:textId="77777777" w:rsidR="00231A46" w:rsidRPr="004C3FFF" w:rsidRDefault="00231A46">
            <w:pPr>
              <w:jc w:val="both"/>
              <w:rPr>
                <w:rFonts w:ascii="Gill Sans MT" w:hAnsi="Gill Sans MT" w:cs="Arial"/>
                <w:sz w:val="22"/>
                <w:szCs w:val="22"/>
              </w:rPr>
            </w:pPr>
            <w:r w:rsidRPr="004C3FFF">
              <w:rPr>
                <w:rFonts w:ascii="Gill Sans MT" w:hAnsi="Gill Sans MT" w:cs="Arial"/>
                <w:sz w:val="22"/>
                <w:szCs w:val="22"/>
              </w:rPr>
              <w:t>The role holder is required to carry out the duties in accordance with the SCI Equal Opportunities and Diversity policies and procedures.</w:t>
            </w:r>
          </w:p>
        </w:tc>
      </w:tr>
      <w:tr w:rsidR="00231A46" w:rsidRPr="004C3FFF" w14:paraId="4DC6C6C5" w14:textId="77777777">
        <w:tc>
          <w:tcPr>
            <w:tcW w:w="9454" w:type="dxa"/>
            <w:gridSpan w:val="3"/>
          </w:tcPr>
          <w:p w14:paraId="4B655692" w14:textId="77777777" w:rsidR="00231A46" w:rsidRPr="00520EAC" w:rsidRDefault="00231A46">
            <w:pPr>
              <w:jc w:val="both"/>
              <w:rPr>
                <w:rFonts w:ascii="Gill Sans MT" w:hAnsi="Gill Sans MT"/>
                <w:b/>
                <w:color w:val="000000"/>
                <w:sz w:val="22"/>
                <w:szCs w:val="22"/>
              </w:rPr>
            </w:pPr>
            <w:r w:rsidRPr="00520EAC">
              <w:rPr>
                <w:rFonts w:ascii="Gill Sans MT" w:hAnsi="Gill Sans MT"/>
                <w:b/>
                <w:color w:val="000000"/>
                <w:sz w:val="22"/>
                <w:szCs w:val="22"/>
              </w:rPr>
              <w:t>Child Safeguarding:</w:t>
            </w:r>
          </w:p>
          <w:p w14:paraId="09B70851" w14:textId="77777777" w:rsidR="00231A46" w:rsidRPr="00C13528" w:rsidRDefault="00231A46">
            <w:pPr>
              <w:jc w:val="both"/>
              <w:rPr>
                <w:rFonts w:ascii="Gill Sans MT" w:hAnsi="Gill Sans MT"/>
                <w:sz w:val="22"/>
                <w:szCs w:val="22"/>
              </w:rPr>
            </w:pPr>
            <w:r w:rsidRPr="00520EAC">
              <w:rPr>
                <w:rFonts w:ascii="Gill Sans MT" w:hAnsi="Gill Sans MT"/>
                <w:color w:val="000000"/>
                <w:sz w:val="22"/>
                <w:szCs w:val="22"/>
              </w:rPr>
              <w:t xml:space="preserve">We need to keep children safe so our selection process, which includes rigorous background checks, reflects our commitment to the protection of children </w:t>
            </w:r>
            <w:r>
              <w:rPr>
                <w:rFonts w:ascii="Gill Sans MT" w:hAnsi="Gill Sans MT"/>
                <w:color w:val="000000"/>
                <w:sz w:val="22"/>
                <w:szCs w:val="22"/>
              </w:rPr>
              <w:t>any form of</w:t>
            </w:r>
            <w:r w:rsidRPr="00520EAC">
              <w:rPr>
                <w:rFonts w:ascii="Gill Sans MT" w:hAnsi="Gill Sans MT"/>
                <w:color w:val="000000"/>
                <w:sz w:val="22"/>
                <w:szCs w:val="22"/>
              </w:rPr>
              <w:t xml:space="preserve"> abuse</w:t>
            </w:r>
            <w:r>
              <w:rPr>
                <w:rFonts w:ascii="Gill Sans MT" w:hAnsi="Gill Sans MT"/>
                <w:sz w:val="22"/>
                <w:szCs w:val="22"/>
              </w:rPr>
              <w:t>.</w:t>
            </w:r>
          </w:p>
        </w:tc>
      </w:tr>
      <w:tr w:rsidR="00231A46" w:rsidRPr="004C3FFF" w14:paraId="26E55367" w14:textId="77777777">
        <w:tc>
          <w:tcPr>
            <w:tcW w:w="9454" w:type="dxa"/>
            <w:gridSpan w:val="3"/>
          </w:tcPr>
          <w:p w14:paraId="5DC44802" w14:textId="77777777" w:rsidR="00231A46" w:rsidRPr="004C3FFF" w:rsidRDefault="00231A46">
            <w:pPr>
              <w:jc w:val="both"/>
              <w:rPr>
                <w:rFonts w:ascii="Gill Sans MT" w:hAnsi="Gill Sans MT" w:cs="Arial"/>
                <w:b/>
                <w:sz w:val="22"/>
                <w:szCs w:val="22"/>
              </w:rPr>
            </w:pPr>
            <w:r w:rsidRPr="004C3FFF">
              <w:rPr>
                <w:rFonts w:ascii="Gill Sans MT" w:hAnsi="Gill Sans MT" w:cs="Arial"/>
                <w:b/>
                <w:sz w:val="22"/>
                <w:szCs w:val="22"/>
              </w:rPr>
              <w:t>Health and Safety</w:t>
            </w:r>
          </w:p>
          <w:p w14:paraId="4E0B69C4" w14:textId="77777777" w:rsidR="00231A46" w:rsidRPr="004C3FFF" w:rsidRDefault="00231A46">
            <w:pPr>
              <w:jc w:val="both"/>
              <w:rPr>
                <w:rFonts w:ascii="Gill Sans MT" w:hAnsi="Gill Sans MT" w:cs="Arial"/>
                <w:sz w:val="22"/>
                <w:szCs w:val="22"/>
              </w:rPr>
            </w:pPr>
            <w:r w:rsidRPr="004C3FFF">
              <w:rPr>
                <w:rFonts w:ascii="Gill Sans MT" w:hAnsi="Gill Sans MT" w:cs="Arial"/>
                <w:sz w:val="22"/>
                <w:szCs w:val="22"/>
              </w:rPr>
              <w:t>The role holder is required to carry out the duties in accordance with SCI Health and Safety policies and procedures.</w:t>
            </w:r>
          </w:p>
        </w:tc>
      </w:tr>
      <w:tr w:rsidR="00231A46" w:rsidRPr="004C3FFF" w14:paraId="7CDD2D05" w14:textId="77777777">
        <w:trPr>
          <w:trHeight w:val="425"/>
        </w:trPr>
        <w:tc>
          <w:tcPr>
            <w:tcW w:w="4678" w:type="dxa"/>
            <w:gridSpan w:val="2"/>
          </w:tcPr>
          <w:p w14:paraId="46BD7008" w14:textId="77777777" w:rsidR="00231A46" w:rsidRPr="004C3FFF" w:rsidRDefault="00231A46">
            <w:pPr>
              <w:tabs>
                <w:tab w:val="left" w:pos="1134"/>
              </w:tabs>
              <w:jc w:val="both"/>
              <w:rPr>
                <w:rFonts w:ascii="Gill Sans MT" w:hAnsi="Gill Sans MT" w:cs="Arial"/>
                <w:b/>
                <w:sz w:val="22"/>
                <w:szCs w:val="22"/>
              </w:rPr>
            </w:pPr>
            <w:r>
              <w:rPr>
                <w:rFonts w:ascii="Gill Sans MT" w:hAnsi="Gill Sans MT" w:cs="Arial"/>
                <w:b/>
                <w:sz w:val="22"/>
                <w:szCs w:val="22"/>
              </w:rPr>
              <w:t xml:space="preserve">Date of Issue: </w:t>
            </w:r>
          </w:p>
        </w:tc>
        <w:tc>
          <w:tcPr>
            <w:tcW w:w="4776" w:type="dxa"/>
          </w:tcPr>
          <w:p w14:paraId="6C7FC609" w14:textId="77777777" w:rsidR="00231A46" w:rsidRPr="004C3FFF" w:rsidRDefault="00231A46">
            <w:pPr>
              <w:tabs>
                <w:tab w:val="left" w:pos="984"/>
              </w:tabs>
              <w:jc w:val="both"/>
              <w:rPr>
                <w:rFonts w:ascii="Gill Sans MT" w:hAnsi="Gill Sans MT" w:cs="Arial"/>
                <w:b/>
                <w:sz w:val="22"/>
                <w:szCs w:val="22"/>
              </w:rPr>
            </w:pPr>
            <w:r>
              <w:rPr>
                <w:rFonts w:ascii="Gill Sans MT" w:hAnsi="Gill Sans MT" w:cs="Arial"/>
                <w:b/>
                <w:sz w:val="22"/>
                <w:szCs w:val="22"/>
              </w:rPr>
              <w:t>Author</w:t>
            </w:r>
            <w:r w:rsidRPr="004C3FFF">
              <w:rPr>
                <w:rFonts w:ascii="Gill Sans MT" w:hAnsi="Gill Sans MT" w:cs="Arial"/>
                <w:b/>
                <w:sz w:val="22"/>
                <w:szCs w:val="22"/>
              </w:rPr>
              <w:t>:</w:t>
            </w:r>
            <w:r>
              <w:rPr>
                <w:rFonts w:ascii="Gill Sans MT" w:hAnsi="Gill Sans MT" w:cs="Arial"/>
                <w:b/>
                <w:sz w:val="22"/>
                <w:szCs w:val="22"/>
              </w:rPr>
              <w:t xml:space="preserve"> </w:t>
            </w:r>
          </w:p>
        </w:tc>
      </w:tr>
      <w:tr w:rsidR="00231A46" w:rsidRPr="004C3FFF" w14:paraId="0B66450B" w14:textId="77777777">
        <w:trPr>
          <w:trHeight w:val="425"/>
        </w:trPr>
        <w:tc>
          <w:tcPr>
            <w:tcW w:w="4678" w:type="dxa"/>
            <w:gridSpan w:val="2"/>
          </w:tcPr>
          <w:p w14:paraId="4C150C6E" w14:textId="77777777" w:rsidR="00231A46" w:rsidRDefault="00231A46">
            <w:pPr>
              <w:tabs>
                <w:tab w:val="left" w:pos="1134"/>
              </w:tabs>
              <w:jc w:val="both"/>
              <w:rPr>
                <w:rFonts w:ascii="Gill Sans MT" w:hAnsi="Gill Sans MT" w:cs="Arial"/>
                <w:b/>
                <w:sz w:val="22"/>
                <w:szCs w:val="22"/>
              </w:rPr>
            </w:pPr>
            <w:r>
              <w:rPr>
                <w:rFonts w:ascii="Gill Sans MT" w:hAnsi="Gill Sans MT" w:cs="Arial"/>
                <w:b/>
                <w:sz w:val="22"/>
                <w:szCs w:val="22"/>
              </w:rPr>
              <w:t>JD Agreed by:</w:t>
            </w:r>
          </w:p>
        </w:tc>
        <w:tc>
          <w:tcPr>
            <w:tcW w:w="4776" w:type="dxa"/>
          </w:tcPr>
          <w:p w14:paraId="5E8ABC4A" w14:textId="77777777" w:rsidR="00231A46" w:rsidRDefault="00231A46">
            <w:pPr>
              <w:tabs>
                <w:tab w:val="left" w:pos="984"/>
              </w:tabs>
              <w:jc w:val="both"/>
              <w:rPr>
                <w:rFonts w:ascii="Gill Sans MT" w:hAnsi="Gill Sans MT" w:cs="Arial"/>
                <w:b/>
                <w:sz w:val="22"/>
                <w:szCs w:val="22"/>
              </w:rPr>
            </w:pPr>
          </w:p>
        </w:tc>
      </w:tr>
      <w:tr w:rsidR="00231A46" w:rsidRPr="004C3FFF" w14:paraId="152EB9B9" w14:textId="77777777">
        <w:trPr>
          <w:trHeight w:val="425"/>
        </w:trPr>
        <w:tc>
          <w:tcPr>
            <w:tcW w:w="4678" w:type="dxa"/>
            <w:gridSpan w:val="2"/>
          </w:tcPr>
          <w:p w14:paraId="6D736885" w14:textId="77777777" w:rsidR="00231A46" w:rsidRDefault="00231A46">
            <w:pPr>
              <w:tabs>
                <w:tab w:val="left" w:pos="1134"/>
              </w:tabs>
              <w:jc w:val="both"/>
              <w:rPr>
                <w:rFonts w:ascii="Gill Sans MT" w:hAnsi="Gill Sans MT" w:cs="Arial"/>
                <w:b/>
                <w:sz w:val="22"/>
                <w:szCs w:val="22"/>
              </w:rPr>
            </w:pPr>
            <w:r>
              <w:rPr>
                <w:rFonts w:ascii="Gill Sans MT" w:hAnsi="Gill Sans MT" w:cs="Arial"/>
                <w:b/>
                <w:sz w:val="22"/>
                <w:szCs w:val="22"/>
              </w:rPr>
              <w:t>JD Updated by:</w:t>
            </w:r>
          </w:p>
        </w:tc>
        <w:tc>
          <w:tcPr>
            <w:tcW w:w="4776" w:type="dxa"/>
          </w:tcPr>
          <w:p w14:paraId="7F7DB8FD" w14:textId="77777777" w:rsidR="00231A46" w:rsidRDefault="00231A46">
            <w:pPr>
              <w:tabs>
                <w:tab w:val="left" w:pos="984"/>
              </w:tabs>
              <w:jc w:val="both"/>
              <w:rPr>
                <w:rFonts w:ascii="Gill Sans MT" w:hAnsi="Gill Sans MT" w:cs="Arial"/>
                <w:b/>
                <w:sz w:val="22"/>
                <w:szCs w:val="22"/>
              </w:rPr>
            </w:pPr>
          </w:p>
        </w:tc>
      </w:tr>
      <w:tr w:rsidR="00231A46" w:rsidRPr="004C3FFF" w14:paraId="1E88015A" w14:textId="77777777">
        <w:trPr>
          <w:trHeight w:val="425"/>
        </w:trPr>
        <w:tc>
          <w:tcPr>
            <w:tcW w:w="4678" w:type="dxa"/>
            <w:gridSpan w:val="2"/>
          </w:tcPr>
          <w:p w14:paraId="3C97B2C4" w14:textId="77777777" w:rsidR="00231A46" w:rsidRDefault="00231A46">
            <w:pPr>
              <w:tabs>
                <w:tab w:val="left" w:pos="1134"/>
              </w:tabs>
              <w:jc w:val="both"/>
              <w:rPr>
                <w:rFonts w:ascii="Gill Sans MT" w:hAnsi="Gill Sans MT" w:cs="Arial"/>
                <w:b/>
                <w:sz w:val="22"/>
                <w:szCs w:val="22"/>
              </w:rPr>
            </w:pPr>
            <w:r>
              <w:rPr>
                <w:rFonts w:ascii="Gill Sans MT" w:hAnsi="Gill Sans MT" w:cs="Arial"/>
                <w:b/>
                <w:sz w:val="22"/>
                <w:szCs w:val="22"/>
              </w:rPr>
              <w:t>Evaluated by:</w:t>
            </w:r>
          </w:p>
        </w:tc>
        <w:tc>
          <w:tcPr>
            <w:tcW w:w="4776" w:type="dxa"/>
          </w:tcPr>
          <w:p w14:paraId="22B1EAC3" w14:textId="77777777" w:rsidR="00231A46" w:rsidRDefault="00231A46">
            <w:pPr>
              <w:tabs>
                <w:tab w:val="left" w:pos="984"/>
              </w:tabs>
              <w:jc w:val="both"/>
              <w:rPr>
                <w:rFonts w:ascii="Gill Sans MT" w:hAnsi="Gill Sans MT" w:cs="Arial"/>
                <w:b/>
                <w:sz w:val="22"/>
                <w:szCs w:val="22"/>
              </w:rPr>
            </w:pPr>
          </w:p>
        </w:tc>
      </w:tr>
      <w:tr w:rsidR="00231A46" w:rsidRPr="004C3FFF" w14:paraId="6FF3992B" w14:textId="77777777">
        <w:trPr>
          <w:trHeight w:val="425"/>
        </w:trPr>
        <w:tc>
          <w:tcPr>
            <w:tcW w:w="9454" w:type="dxa"/>
            <w:gridSpan w:val="3"/>
            <w:tcBorders>
              <w:bottom w:val="single" w:sz="4" w:space="0" w:color="auto"/>
            </w:tcBorders>
          </w:tcPr>
          <w:p w14:paraId="62A88A3F" w14:textId="77777777" w:rsidR="00231A46" w:rsidRDefault="00231A46">
            <w:pPr>
              <w:tabs>
                <w:tab w:val="left" w:pos="5954"/>
              </w:tabs>
              <w:suppressAutoHyphens/>
              <w:rPr>
                <w:rFonts w:ascii="Gill Sans MT" w:hAnsi="Gill Sans MT" w:cs="Arial"/>
                <w:sz w:val="22"/>
                <w:szCs w:val="22"/>
                <w:lang w:eastAsia="ar-SA"/>
              </w:rPr>
            </w:pPr>
          </w:p>
          <w:p w14:paraId="76CC87B2" w14:textId="77777777" w:rsidR="00231A46" w:rsidRDefault="005714F9">
            <w:pPr>
              <w:tabs>
                <w:tab w:val="left" w:pos="5954"/>
              </w:tabs>
              <w:suppressAutoHyphens/>
              <w:rPr>
                <w:rFonts w:ascii="Gill Sans MT" w:hAnsi="Gill Sans MT" w:cs="Arial"/>
                <w:sz w:val="22"/>
                <w:szCs w:val="22"/>
                <w:lang w:eastAsia="ar-SA"/>
              </w:rPr>
            </w:pPr>
            <w:r w:rsidRPr="009C294F">
              <w:rPr>
                <w:rFonts w:ascii="Gill Sans MT" w:hAnsi="Gill Sans MT" w:cs="Arial"/>
                <w:sz w:val="22"/>
                <w:szCs w:val="22"/>
                <w:lang w:eastAsia="ar-SA"/>
              </w:rPr>
              <w:t>NAME:</w:t>
            </w:r>
            <w:r>
              <w:rPr>
                <w:rFonts w:ascii="Gill Sans MT" w:hAnsi="Gill Sans MT" w:cs="Arial"/>
                <w:sz w:val="22"/>
                <w:szCs w:val="22"/>
                <w:lang w:eastAsia="ar-SA"/>
              </w:rPr>
              <w:t xml:space="preserve"> </w:t>
            </w:r>
            <w:r w:rsidR="00231A46" w:rsidRPr="009C294F">
              <w:rPr>
                <w:rFonts w:ascii="Gill Sans MT" w:hAnsi="Gill Sans MT" w:cs="Arial"/>
                <w:sz w:val="22"/>
                <w:szCs w:val="22"/>
                <w:lang w:eastAsia="ar-SA"/>
              </w:rPr>
              <w:t>…………………………………………………………………………………</w:t>
            </w:r>
          </w:p>
          <w:p w14:paraId="1F7EBEB0" w14:textId="77777777" w:rsidR="00231A46" w:rsidRPr="009C294F" w:rsidRDefault="00231A46">
            <w:pPr>
              <w:tabs>
                <w:tab w:val="left" w:pos="5954"/>
              </w:tabs>
              <w:suppressAutoHyphens/>
              <w:rPr>
                <w:rFonts w:ascii="Gill Sans MT" w:hAnsi="Gill Sans MT" w:cs="Arial"/>
                <w:sz w:val="22"/>
                <w:szCs w:val="22"/>
                <w:lang w:eastAsia="ar-SA"/>
              </w:rPr>
            </w:pPr>
          </w:p>
          <w:p w14:paraId="5C6625B3" w14:textId="77777777" w:rsidR="00231A46" w:rsidRDefault="00231A46">
            <w:pPr>
              <w:tabs>
                <w:tab w:val="left" w:pos="1134"/>
              </w:tabs>
              <w:jc w:val="both"/>
              <w:rPr>
                <w:rFonts w:ascii="Gill Sans MT" w:hAnsi="Gill Sans MT" w:cs="Arial"/>
                <w:b/>
                <w:sz w:val="22"/>
                <w:szCs w:val="22"/>
              </w:rPr>
            </w:pPr>
            <w:r w:rsidRPr="009C294F">
              <w:rPr>
                <w:rFonts w:ascii="Gill Sans MT" w:hAnsi="Gill Sans MT" w:cs="Arial"/>
                <w:sz w:val="22"/>
                <w:szCs w:val="22"/>
                <w:lang w:eastAsia="ar-SA"/>
              </w:rPr>
              <w:t>DATE AND SIGNATURE…………………………………………………………………</w:t>
            </w:r>
          </w:p>
          <w:p w14:paraId="55C133F8" w14:textId="77777777" w:rsidR="00231A46" w:rsidRDefault="00231A46">
            <w:pPr>
              <w:tabs>
                <w:tab w:val="left" w:pos="984"/>
              </w:tabs>
              <w:jc w:val="both"/>
              <w:rPr>
                <w:rFonts w:ascii="Gill Sans MT" w:hAnsi="Gill Sans MT" w:cs="Arial"/>
                <w:b/>
                <w:sz w:val="22"/>
                <w:szCs w:val="22"/>
              </w:rPr>
            </w:pPr>
          </w:p>
        </w:tc>
      </w:tr>
    </w:tbl>
    <w:p w14:paraId="7A6176E0" w14:textId="77777777" w:rsidR="00231A46" w:rsidRPr="004C3FFF" w:rsidRDefault="00231A46" w:rsidP="00231A46">
      <w:pPr>
        <w:jc w:val="both"/>
        <w:rPr>
          <w:rFonts w:ascii="Gill Sans MT" w:hAnsi="Gill Sans MT" w:cs="Arial"/>
          <w:sz w:val="22"/>
          <w:szCs w:val="22"/>
        </w:rPr>
      </w:pPr>
    </w:p>
    <w:p w14:paraId="081A568E" w14:textId="77777777" w:rsidR="00335349" w:rsidRDefault="00335349"/>
    <w:sectPr w:rsidR="00335349">
      <w:head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C7CD8" w14:textId="77777777" w:rsidR="008528CF" w:rsidRDefault="008528CF">
      <w:r>
        <w:separator/>
      </w:r>
    </w:p>
  </w:endnote>
  <w:endnote w:type="continuationSeparator" w:id="0">
    <w:p w14:paraId="21D32032" w14:textId="77777777" w:rsidR="008528CF" w:rsidRDefault="0085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EAFB9" w14:textId="77777777" w:rsidR="008528CF" w:rsidRDefault="008528CF">
      <w:r>
        <w:separator/>
      </w:r>
    </w:p>
  </w:footnote>
  <w:footnote w:type="continuationSeparator" w:id="0">
    <w:p w14:paraId="79D3C000" w14:textId="77777777" w:rsidR="008528CF" w:rsidRDefault="00852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6F71E" w14:textId="77777777" w:rsidR="001524B5" w:rsidRPr="00F5619F" w:rsidRDefault="005714F9">
    <w:pPr>
      <w:pStyle w:val="Header"/>
      <w:ind w:left="-142"/>
      <w:jc w:val="center"/>
      <w:rPr>
        <w:rFonts w:ascii="Arial" w:hAnsi="Arial" w:cs="Arial"/>
        <w:b/>
        <w:smallCaps/>
        <w:sz w:val="22"/>
        <w:szCs w:val="22"/>
      </w:rPr>
    </w:pPr>
    <w:r w:rsidRPr="00F5619F">
      <w:rPr>
        <w:rFonts w:ascii="Arial" w:hAnsi="Arial" w:cs="Arial"/>
        <w:b/>
        <w:smallCaps/>
        <w:sz w:val="22"/>
        <w:szCs w:val="22"/>
      </w:rPr>
      <w:t xml:space="preserve">SAVE THE CHILDREN INTERNATIONAL </w:t>
    </w:r>
    <w:r>
      <w:rPr>
        <w:noProof/>
        <w:lang w:val="en-US"/>
      </w:rPr>
      <w:drawing>
        <wp:anchor distT="0" distB="0" distL="114300" distR="114300" simplePos="0" relativeHeight="251659264" behindDoc="1" locked="1" layoutInCell="1" allowOverlap="1" wp14:anchorId="0F287215" wp14:editId="1DAD41D5">
          <wp:simplePos x="0" y="0"/>
          <wp:positionH relativeFrom="page">
            <wp:posOffset>5271770</wp:posOffset>
          </wp:positionH>
          <wp:positionV relativeFrom="page">
            <wp:posOffset>457200</wp:posOffset>
          </wp:positionV>
          <wp:extent cx="1602740" cy="327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2740" cy="3276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B31DB4" w14:textId="77777777" w:rsidR="001524B5" w:rsidRPr="00F5619F" w:rsidRDefault="005714F9">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02875A23" w14:textId="77777777" w:rsidR="001524B5" w:rsidRPr="00770638" w:rsidRDefault="005714F9">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3" w15:restartNumberingAfterBreak="0">
    <w:nsid w:val="45C73013"/>
    <w:multiLevelType w:val="hybridMultilevel"/>
    <w:tmpl w:val="8B92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331910">
    <w:abstractNumId w:val="0"/>
  </w:num>
  <w:num w:numId="2" w16cid:durableId="1219822855">
    <w:abstractNumId w:val="1"/>
  </w:num>
  <w:num w:numId="3" w16cid:durableId="1020159710">
    <w:abstractNumId w:val="2"/>
  </w:num>
  <w:num w:numId="4" w16cid:durableId="134959578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choma, Rita">
    <w15:presenceInfo w15:providerId="AD" w15:userId="S::rita.muchoma@savethechildren.org::a8d8fd5d-090c-4216-bb6d-682d46f8bc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46"/>
    <w:rsid w:val="001524B5"/>
    <w:rsid w:val="001D4142"/>
    <w:rsid w:val="00231A46"/>
    <w:rsid w:val="00335349"/>
    <w:rsid w:val="005714F9"/>
    <w:rsid w:val="008528CF"/>
    <w:rsid w:val="00A46A9D"/>
    <w:rsid w:val="00A74A44"/>
    <w:rsid w:val="00C3115C"/>
    <w:rsid w:val="00C3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23EE"/>
  <w15:docId w15:val="{18BC3676-D2F0-4964-B5A8-7BE1B30F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A46"/>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A46"/>
    <w:pPr>
      <w:tabs>
        <w:tab w:val="center" w:pos="4153"/>
        <w:tab w:val="right" w:pos="8306"/>
      </w:tabs>
      <w:ind w:left="1560"/>
    </w:pPr>
  </w:style>
  <w:style w:type="character" w:customStyle="1" w:styleId="HeaderChar">
    <w:name w:val="Header Char"/>
    <w:basedOn w:val="DefaultParagraphFont"/>
    <w:link w:val="Header"/>
    <w:rsid w:val="00231A46"/>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231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1252</Words>
  <Characters>7350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Lomoru, Lominito</dc:creator>
  <cp:keywords/>
  <dc:description/>
  <cp:lastModifiedBy>Lomoru, Lominito</cp:lastModifiedBy>
  <cp:revision>1</cp:revision>
  <dcterms:created xsi:type="dcterms:W3CDTF">2021-11-09T07:18:00Z</dcterms:created>
  <dcterms:modified xsi:type="dcterms:W3CDTF">2024-07-30T17:33:00Z</dcterms:modified>
</cp:coreProperties>
</file>