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976D3" w14:textId="5882A02B" w:rsidR="006B0475" w:rsidRPr="007F66DF" w:rsidRDefault="006B0475">
      <w:pPr>
        <w:rPr>
          <w:rFonts w:ascii="Gill Sans MT" w:hAnsi="Gill Sans MT" w:cs="Arial"/>
          <w:sz w:val="20"/>
        </w:rPr>
      </w:pPr>
    </w:p>
    <w:tbl>
      <w:tblPr>
        <w:tblW w:w="9214" w:type="dxa"/>
        <w:tblInd w:w="108" w:type="dxa"/>
        <w:tblLayout w:type="fixed"/>
        <w:tblLook w:val="0000" w:firstRow="0" w:lastRow="0" w:firstColumn="0" w:lastColumn="0" w:noHBand="0" w:noVBand="0"/>
      </w:tblPr>
      <w:tblGrid>
        <w:gridCol w:w="4536"/>
        <w:gridCol w:w="4678"/>
      </w:tblGrid>
      <w:tr w:rsidR="004615BB" w:rsidRPr="007F66DF" w14:paraId="54A976D5" w14:textId="77777777" w:rsidTr="00784737">
        <w:trPr>
          <w:trHeight w:val="413"/>
        </w:trPr>
        <w:tc>
          <w:tcPr>
            <w:tcW w:w="9214" w:type="dxa"/>
            <w:gridSpan w:val="2"/>
            <w:tcBorders>
              <w:top w:val="single" w:sz="4" w:space="0" w:color="000000"/>
              <w:left w:val="single" w:sz="4" w:space="0" w:color="000000"/>
              <w:bottom w:val="single" w:sz="4" w:space="0" w:color="000000"/>
              <w:right w:val="single" w:sz="4" w:space="0" w:color="000000"/>
            </w:tcBorders>
          </w:tcPr>
          <w:p w14:paraId="54A976D4" w14:textId="7F7582E0" w:rsidR="00E04B8D" w:rsidRPr="007F66DF" w:rsidRDefault="00B616FF" w:rsidP="001A1F1D">
            <w:pPr>
              <w:tabs>
                <w:tab w:val="left" w:pos="1418"/>
              </w:tabs>
              <w:snapToGrid w:val="0"/>
              <w:jc w:val="center"/>
              <w:rPr>
                <w:rFonts w:ascii="Gill Sans MT" w:hAnsi="Gill Sans MT" w:cs="Arial"/>
                <w:sz w:val="20"/>
              </w:rPr>
            </w:pPr>
            <w:r w:rsidRPr="007F66DF">
              <w:rPr>
                <w:rFonts w:ascii="Gill Sans MT" w:hAnsi="Gill Sans MT" w:cs="Arial"/>
                <w:b/>
                <w:sz w:val="20"/>
              </w:rPr>
              <w:t xml:space="preserve">TITLE: </w:t>
            </w:r>
            <w:r w:rsidR="008035FC">
              <w:rPr>
                <w:rFonts w:ascii="Gill Sans MT" w:hAnsi="Gill Sans MT" w:cs="Arial"/>
                <w:b/>
                <w:sz w:val="20"/>
              </w:rPr>
              <w:t xml:space="preserve"> </w:t>
            </w:r>
            <w:r w:rsidR="002B5EFD" w:rsidRPr="007F66DF">
              <w:rPr>
                <w:rFonts w:ascii="Gill Sans MT" w:hAnsi="Gill Sans MT" w:cs="Arial"/>
                <w:sz w:val="20"/>
                <w:lang w:val="en-US"/>
              </w:rPr>
              <w:t xml:space="preserve">MEAL </w:t>
            </w:r>
            <w:r w:rsidR="00625835" w:rsidRPr="007F66DF">
              <w:rPr>
                <w:rFonts w:ascii="Gill Sans MT" w:hAnsi="Gill Sans MT" w:cs="Arial"/>
                <w:sz w:val="20"/>
                <w:lang w:val="en-US"/>
              </w:rPr>
              <w:t>Coordinator</w:t>
            </w:r>
            <w:r w:rsidR="00FE5D82" w:rsidRPr="007F66DF">
              <w:rPr>
                <w:rFonts w:ascii="Gill Sans MT" w:hAnsi="Gill Sans MT" w:cs="Arial"/>
                <w:sz w:val="20"/>
                <w:lang w:val="en-US"/>
              </w:rPr>
              <w:t xml:space="preserve"> </w:t>
            </w:r>
            <w:r w:rsidR="001A1F1D" w:rsidRPr="007F66DF">
              <w:rPr>
                <w:rFonts w:ascii="Gill Sans MT" w:hAnsi="Gill Sans MT" w:cs="Arial"/>
                <w:sz w:val="20"/>
                <w:lang w:val="en-US"/>
              </w:rPr>
              <w:t>–</w:t>
            </w:r>
            <w:r w:rsidR="00FE5D82" w:rsidRPr="007F66DF">
              <w:rPr>
                <w:rFonts w:ascii="Gill Sans MT" w:hAnsi="Gill Sans MT" w:cs="Arial"/>
                <w:sz w:val="20"/>
                <w:lang w:val="en-US"/>
              </w:rPr>
              <w:t xml:space="preserve"> </w:t>
            </w:r>
            <w:r w:rsidR="001A1F1D" w:rsidRPr="007F66DF">
              <w:rPr>
                <w:rFonts w:ascii="Gill Sans MT" w:hAnsi="Gill Sans MT" w:cs="Arial"/>
                <w:sz w:val="20"/>
                <w:lang w:val="en-US"/>
              </w:rPr>
              <w:t>ECHO Cash</w:t>
            </w:r>
            <w:ins w:id="0" w:author="Mukwasa, Marjan" w:date="2024-07-25T16:31:00Z">
              <w:r w:rsidR="00FF0D31">
                <w:rPr>
                  <w:rFonts w:ascii="Gill Sans MT" w:hAnsi="Gill Sans MT" w:cs="Arial"/>
                  <w:sz w:val="20"/>
                  <w:lang w:val="en-US"/>
                </w:rPr>
                <w:t xml:space="preserve"> </w:t>
              </w:r>
            </w:ins>
          </w:p>
        </w:tc>
      </w:tr>
      <w:tr w:rsidR="004615BB" w:rsidRPr="007F66DF" w14:paraId="54A976DA" w14:textId="77777777" w:rsidTr="00784737">
        <w:trPr>
          <w:trHeight w:val="342"/>
        </w:trPr>
        <w:tc>
          <w:tcPr>
            <w:tcW w:w="4536" w:type="dxa"/>
            <w:tcBorders>
              <w:top w:val="single" w:sz="4" w:space="0" w:color="000000"/>
              <w:left w:val="single" w:sz="4" w:space="0" w:color="000000"/>
              <w:bottom w:val="single" w:sz="4" w:space="0" w:color="000000"/>
            </w:tcBorders>
          </w:tcPr>
          <w:p w14:paraId="54A976D7" w14:textId="55F27A27" w:rsidR="0015753B" w:rsidRPr="007F66DF" w:rsidRDefault="00D732C8" w:rsidP="001A1F1D">
            <w:pPr>
              <w:tabs>
                <w:tab w:val="left" w:pos="1418"/>
              </w:tabs>
              <w:snapToGrid w:val="0"/>
              <w:rPr>
                <w:rFonts w:ascii="Gill Sans MT" w:hAnsi="Gill Sans MT" w:cs="Arial"/>
                <w:b/>
                <w:sz w:val="20"/>
              </w:rPr>
            </w:pPr>
            <w:r w:rsidRPr="007F66DF">
              <w:rPr>
                <w:rFonts w:ascii="Gill Sans MT" w:hAnsi="Gill Sans MT" w:cs="Arial"/>
                <w:b/>
                <w:sz w:val="20"/>
              </w:rPr>
              <w:t>TEAM/PROGRAMME:</w:t>
            </w:r>
            <w:r w:rsidR="00784737" w:rsidRPr="007F66DF">
              <w:rPr>
                <w:rFonts w:ascii="Gill Sans MT" w:hAnsi="Gill Sans MT" w:cs="Arial"/>
                <w:b/>
                <w:sz w:val="20"/>
              </w:rPr>
              <w:t xml:space="preserve"> </w:t>
            </w:r>
            <w:r w:rsidR="001A1F1D" w:rsidRPr="007F66DF">
              <w:rPr>
                <w:rFonts w:ascii="Gill Sans MT" w:hAnsi="Gill Sans MT" w:cs="Arial"/>
                <w:b/>
                <w:sz w:val="20"/>
              </w:rPr>
              <w:t>ECHO Cash Project</w:t>
            </w:r>
          </w:p>
        </w:tc>
        <w:tc>
          <w:tcPr>
            <w:tcW w:w="4678" w:type="dxa"/>
            <w:tcBorders>
              <w:top w:val="single" w:sz="4" w:space="0" w:color="000000"/>
              <w:left w:val="single" w:sz="4" w:space="0" w:color="000000"/>
              <w:bottom w:val="single" w:sz="4" w:space="0" w:color="000000"/>
              <w:right w:val="single" w:sz="4" w:space="0" w:color="000000"/>
            </w:tcBorders>
          </w:tcPr>
          <w:p w14:paraId="54A976D9" w14:textId="52A1F288" w:rsidR="0015753B" w:rsidRPr="007F66DF" w:rsidRDefault="00D24A8C" w:rsidP="00AC732C">
            <w:pPr>
              <w:tabs>
                <w:tab w:val="left" w:pos="1418"/>
              </w:tabs>
              <w:snapToGrid w:val="0"/>
              <w:rPr>
                <w:rFonts w:ascii="Gill Sans MT" w:hAnsi="Gill Sans MT" w:cs="Arial"/>
                <w:sz w:val="20"/>
              </w:rPr>
            </w:pPr>
            <w:r w:rsidRPr="007F66DF">
              <w:rPr>
                <w:rFonts w:ascii="Gill Sans MT" w:hAnsi="Gill Sans MT" w:cs="Arial"/>
                <w:b/>
                <w:sz w:val="20"/>
              </w:rPr>
              <w:t>LOCATION</w:t>
            </w:r>
            <w:r w:rsidR="00784737" w:rsidRPr="007F66DF">
              <w:rPr>
                <w:rFonts w:ascii="Gill Sans MT" w:hAnsi="Gill Sans MT" w:cs="Arial"/>
                <w:b/>
                <w:sz w:val="20"/>
              </w:rPr>
              <w:t xml:space="preserve">: </w:t>
            </w:r>
            <w:r w:rsidR="00FF0D31">
              <w:rPr>
                <w:rFonts w:ascii="Gill Sans MT" w:hAnsi="Gill Sans MT" w:cs="Arial"/>
                <w:b/>
                <w:sz w:val="20"/>
              </w:rPr>
              <w:t>Akobo</w:t>
            </w:r>
            <w:r w:rsidR="006A3D1A">
              <w:rPr>
                <w:rFonts w:ascii="Gill Sans MT" w:hAnsi="Gill Sans MT" w:cs="Arial"/>
                <w:b/>
                <w:sz w:val="20"/>
              </w:rPr>
              <w:t xml:space="preserve"> Office</w:t>
            </w:r>
            <w:r w:rsidR="00C25FC9">
              <w:rPr>
                <w:rFonts w:ascii="Gill Sans MT" w:hAnsi="Gill Sans MT" w:cs="Arial"/>
                <w:b/>
                <w:sz w:val="20"/>
              </w:rPr>
              <w:t xml:space="preserve"> </w:t>
            </w:r>
          </w:p>
        </w:tc>
      </w:tr>
      <w:tr w:rsidR="004615BB" w:rsidRPr="007F66DF" w14:paraId="54A976DE" w14:textId="77777777" w:rsidTr="00784737">
        <w:trPr>
          <w:trHeight w:val="342"/>
        </w:trPr>
        <w:tc>
          <w:tcPr>
            <w:tcW w:w="4536" w:type="dxa"/>
            <w:tcBorders>
              <w:top w:val="single" w:sz="4" w:space="0" w:color="000000"/>
              <w:left w:val="single" w:sz="4" w:space="0" w:color="000000"/>
              <w:bottom w:val="single" w:sz="4" w:space="0" w:color="000000"/>
              <w:right w:val="single" w:sz="4" w:space="0" w:color="000000"/>
            </w:tcBorders>
          </w:tcPr>
          <w:p w14:paraId="54A976DB" w14:textId="1FDBA2C8" w:rsidR="0015753B" w:rsidRPr="007F66DF" w:rsidRDefault="0015753B" w:rsidP="00104EBA">
            <w:pPr>
              <w:tabs>
                <w:tab w:val="left" w:pos="1418"/>
              </w:tabs>
              <w:snapToGrid w:val="0"/>
              <w:rPr>
                <w:rFonts w:ascii="Gill Sans MT" w:hAnsi="Gill Sans MT" w:cs="Arial"/>
                <w:sz w:val="20"/>
              </w:rPr>
            </w:pPr>
            <w:r w:rsidRPr="007F66DF">
              <w:rPr>
                <w:rFonts w:ascii="Gill Sans MT" w:hAnsi="Gill Sans MT" w:cs="Arial"/>
                <w:b/>
                <w:sz w:val="20"/>
              </w:rPr>
              <w:t>GRADE</w:t>
            </w:r>
            <w:r w:rsidRPr="007F66DF">
              <w:rPr>
                <w:rFonts w:ascii="Gill Sans MT" w:hAnsi="Gill Sans MT" w:cs="Arial"/>
                <w:sz w:val="20"/>
              </w:rPr>
              <w:t xml:space="preserve">: </w:t>
            </w:r>
            <w:r w:rsidR="00BC7EAF">
              <w:rPr>
                <w:rFonts w:ascii="Gill Sans MT" w:hAnsi="Gill Sans MT" w:cs="Arial"/>
                <w:b/>
                <w:sz w:val="20"/>
                <w:highlight w:val="yellow"/>
              </w:rPr>
              <w:t>3</w:t>
            </w:r>
          </w:p>
        </w:tc>
        <w:tc>
          <w:tcPr>
            <w:tcW w:w="4678" w:type="dxa"/>
            <w:tcBorders>
              <w:top w:val="single" w:sz="4" w:space="0" w:color="000000"/>
              <w:left w:val="single" w:sz="4" w:space="0" w:color="000000"/>
              <w:bottom w:val="single" w:sz="4" w:space="0" w:color="000000"/>
              <w:right w:val="single" w:sz="4" w:space="0" w:color="000000"/>
            </w:tcBorders>
          </w:tcPr>
          <w:p w14:paraId="54A976DC" w14:textId="7E7E3589" w:rsidR="0015753B" w:rsidRPr="007F66DF" w:rsidRDefault="0015753B" w:rsidP="00104EBA">
            <w:pPr>
              <w:tabs>
                <w:tab w:val="left" w:pos="1418"/>
              </w:tabs>
              <w:snapToGrid w:val="0"/>
              <w:rPr>
                <w:rFonts w:ascii="Gill Sans MT" w:hAnsi="Gill Sans MT" w:cs="Arial"/>
                <w:b/>
                <w:sz w:val="20"/>
              </w:rPr>
            </w:pPr>
            <w:r w:rsidRPr="007F66DF">
              <w:rPr>
                <w:rFonts w:ascii="Gill Sans MT" w:hAnsi="Gill Sans MT" w:cs="Arial"/>
                <w:b/>
                <w:sz w:val="20"/>
              </w:rPr>
              <w:t>CONTRACT LENGTH:</w:t>
            </w:r>
            <w:r w:rsidR="00784737" w:rsidRPr="007F66DF">
              <w:rPr>
                <w:rFonts w:ascii="Gill Sans MT" w:hAnsi="Gill Sans MT" w:cs="Arial"/>
                <w:b/>
                <w:sz w:val="20"/>
              </w:rPr>
              <w:t xml:space="preserve"> </w:t>
            </w:r>
            <w:ins w:id="1" w:author="Mukwasa, Marjan" w:date="2024-07-25T16:30:00Z">
              <w:r w:rsidR="00FF0D31">
                <w:rPr>
                  <w:rFonts w:ascii="Gill Sans MT" w:hAnsi="Gill Sans MT" w:cs="Arial"/>
                  <w:b/>
                  <w:sz w:val="20"/>
                  <w:highlight w:val="yellow"/>
                </w:rPr>
                <w:t>12</w:t>
              </w:r>
            </w:ins>
            <w:del w:id="2" w:author="Mukwasa, Marjan" w:date="2024-07-25T16:30:00Z">
              <w:r w:rsidR="008F087C" w:rsidDel="00FF0D31">
                <w:rPr>
                  <w:rFonts w:ascii="Gill Sans MT" w:hAnsi="Gill Sans MT" w:cs="Arial"/>
                  <w:b/>
                  <w:sz w:val="20"/>
                  <w:highlight w:val="yellow"/>
                </w:rPr>
                <w:delText>5</w:delText>
              </w:r>
            </w:del>
            <w:r w:rsidR="007F66DF">
              <w:rPr>
                <w:rFonts w:ascii="Gill Sans MT" w:hAnsi="Gill Sans MT" w:cs="Arial"/>
                <w:b/>
                <w:sz w:val="20"/>
                <w:highlight w:val="yellow"/>
              </w:rPr>
              <w:t xml:space="preserve"> months</w:t>
            </w:r>
            <w:r w:rsidR="00F92BD6">
              <w:rPr>
                <w:rFonts w:ascii="Gill Sans MT" w:hAnsi="Gill Sans MT" w:cs="Arial"/>
                <w:b/>
                <w:sz w:val="20"/>
              </w:rPr>
              <w:t>.</w:t>
            </w:r>
          </w:p>
          <w:p w14:paraId="54A976DD" w14:textId="77777777" w:rsidR="0015753B" w:rsidRPr="007F66DF" w:rsidRDefault="0015753B" w:rsidP="00104EBA">
            <w:pPr>
              <w:tabs>
                <w:tab w:val="left" w:pos="1418"/>
              </w:tabs>
              <w:snapToGrid w:val="0"/>
              <w:rPr>
                <w:rFonts w:ascii="Gill Sans MT" w:hAnsi="Gill Sans MT" w:cs="Arial"/>
                <w:sz w:val="20"/>
              </w:rPr>
            </w:pPr>
          </w:p>
        </w:tc>
      </w:tr>
      <w:tr w:rsidR="008822B7" w:rsidRPr="007F66DF" w14:paraId="54A976E8" w14:textId="77777777" w:rsidTr="00784737">
        <w:trPr>
          <w:trHeight w:val="872"/>
        </w:trPr>
        <w:tc>
          <w:tcPr>
            <w:tcW w:w="9214" w:type="dxa"/>
            <w:gridSpan w:val="2"/>
            <w:tcBorders>
              <w:top w:val="single" w:sz="4" w:space="0" w:color="000000"/>
              <w:left w:val="single" w:sz="4" w:space="0" w:color="000000"/>
              <w:bottom w:val="single" w:sz="4" w:space="0" w:color="000000"/>
              <w:right w:val="single" w:sz="4" w:space="0" w:color="000000"/>
            </w:tcBorders>
          </w:tcPr>
          <w:p w14:paraId="54A976E5" w14:textId="272A1E20" w:rsidR="008822B7" w:rsidRPr="007F66DF" w:rsidRDefault="00BA793D" w:rsidP="002A3DE1">
            <w:pPr>
              <w:tabs>
                <w:tab w:val="left" w:pos="1134"/>
              </w:tabs>
              <w:snapToGrid w:val="0"/>
              <w:rPr>
                <w:rFonts w:ascii="Gill Sans MT" w:hAnsi="Gill Sans MT" w:cs="Arial"/>
                <w:b/>
                <w:sz w:val="20"/>
              </w:rPr>
            </w:pPr>
            <w:r w:rsidRPr="007F66DF">
              <w:rPr>
                <w:rFonts w:ascii="Gill Sans MT" w:hAnsi="Gill Sans MT" w:cs="Arial"/>
                <w:b/>
                <w:sz w:val="20"/>
              </w:rPr>
              <w:t>CHILD SAFEGUARDING</w:t>
            </w:r>
            <w:r w:rsidR="0067442C" w:rsidRPr="007F66DF">
              <w:rPr>
                <w:rFonts w:ascii="Gill Sans MT" w:hAnsi="Gill Sans MT" w:cs="Arial"/>
                <w:b/>
                <w:sz w:val="20"/>
              </w:rPr>
              <w:t xml:space="preserve">: </w:t>
            </w:r>
          </w:p>
          <w:p w14:paraId="54A976E6" w14:textId="77777777" w:rsidR="008822B7" w:rsidRPr="007F66DF" w:rsidRDefault="008822B7" w:rsidP="006B0475">
            <w:pPr>
              <w:jc w:val="both"/>
              <w:rPr>
                <w:rFonts w:ascii="Gill Sans MT" w:hAnsi="Gill Sans MT" w:cs="Arial"/>
                <w:sz w:val="20"/>
              </w:rPr>
            </w:pPr>
            <w:r w:rsidRPr="007F66DF">
              <w:rPr>
                <w:rFonts w:ascii="Gill Sans MT" w:hAnsi="Gill Sans MT" w:cs="Arial"/>
                <w:sz w:val="20"/>
                <w:lang w:val="en-US"/>
              </w:rPr>
              <w:t xml:space="preserve">Level 3:  the </w:t>
            </w:r>
            <w:r w:rsidR="001F2C2B" w:rsidRPr="007F66DF">
              <w:rPr>
                <w:rFonts w:ascii="Gill Sans MT" w:hAnsi="Gill Sans MT" w:cs="Arial"/>
                <w:sz w:val="20"/>
                <w:lang w:val="en-US"/>
              </w:rPr>
              <w:t>role</w:t>
            </w:r>
            <w:r w:rsidRPr="007F66DF">
              <w:rPr>
                <w:rFonts w:ascii="Gill Sans MT" w:hAnsi="Gill Sans MT" w:cs="Arial"/>
                <w:sz w:val="20"/>
                <w:lang w:val="en-US"/>
              </w:rPr>
              <w:t xml:space="preserve"> holder will have contact with children and/or young people </w:t>
            </w:r>
            <w:r w:rsidRPr="007F66DF">
              <w:rPr>
                <w:rFonts w:ascii="Gill Sans MT" w:hAnsi="Gill Sans MT" w:cs="Arial"/>
                <w:iCs/>
                <w:sz w:val="20"/>
                <w:u w:val="single"/>
                <w:lang w:val="en-US"/>
              </w:rPr>
              <w:t>either</w:t>
            </w:r>
            <w:r w:rsidRPr="007F66DF">
              <w:rPr>
                <w:rFonts w:ascii="Gill Sans MT" w:hAnsi="Gill Sans MT" w:cs="Arial"/>
                <w:sz w:val="20"/>
                <w:lang w:val="en-US"/>
              </w:rPr>
              <w:t xml:space="preserve"> frequently </w:t>
            </w:r>
            <w:r w:rsidRPr="007F66DF">
              <w:rPr>
                <w:rFonts w:ascii="Gill Sans MT" w:hAnsi="Gill Sans MT" w:cs="Arial"/>
                <w:sz w:val="20"/>
              </w:rPr>
              <w:t xml:space="preserve">(e.g. once a week or more) </w:t>
            </w:r>
            <w:r w:rsidRPr="007F66DF">
              <w:rPr>
                <w:rFonts w:ascii="Gill Sans MT" w:hAnsi="Gill Sans MT" w:cs="Arial"/>
                <w:sz w:val="20"/>
                <w:u w:val="single"/>
              </w:rPr>
              <w:t>or</w:t>
            </w:r>
            <w:r w:rsidRPr="007F66DF">
              <w:rPr>
                <w:rFonts w:ascii="Gill Sans MT" w:hAnsi="Gill Sans MT" w:cs="Arial"/>
                <w:sz w:val="20"/>
              </w:rPr>
              <w:t xml:space="preserve"> intensively (e.g. four days in one month or more or overnight) because they work </w:t>
            </w:r>
            <w:r w:rsidR="001F2C2B" w:rsidRPr="007F66DF">
              <w:rPr>
                <w:rFonts w:ascii="Gill Sans MT" w:hAnsi="Gill Sans MT" w:cs="Arial"/>
                <w:sz w:val="20"/>
              </w:rPr>
              <w:t xml:space="preserve">in </w:t>
            </w:r>
            <w:r w:rsidRPr="007F66DF">
              <w:rPr>
                <w:rFonts w:ascii="Gill Sans MT" w:hAnsi="Gill Sans MT" w:cs="Arial"/>
                <w:sz w:val="20"/>
              </w:rPr>
              <w:t>country programs; or are visiting country programs; or because they are responsible for implementing the police checking/vetting process staff.</w:t>
            </w:r>
          </w:p>
          <w:p w14:paraId="54A976E7" w14:textId="77777777" w:rsidR="0067442C" w:rsidRPr="007F66DF" w:rsidRDefault="0067442C" w:rsidP="00826EB8">
            <w:pPr>
              <w:jc w:val="both"/>
              <w:rPr>
                <w:rFonts w:ascii="Gill Sans MT" w:hAnsi="Gill Sans MT" w:cs="Arial"/>
                <w:sz w:val="20"/>
              </w:rPr>
            </w:pPr>
          </w:p>
        </w:tc>
      </w:tr>
      <w:tr w:rsidR="004615BB" w:rsidRPr="007F66DF" w14:paraId="54A976EC" w14:textId="77777777" w:rsidTr="00784737">
        <w:trPr>
          <w:trHeight w:val="1351"/>
        </w:trPr>
        <w:tc>
          <w:tcPr>
            <w:tcW w:w="9214" w:type="dxa"/>
            <w:gridSpan w:val="2"/>
            <w:tcBorders>
              <w:top w:val="single" w:sz="4" w:space="0" w:color="000000"/>
              <w:left w:val="single" w:sz="4" w:space="0" w:color="000000"/>
              <w:bottom w:val="single" w:sz="4" w:space="0" w:color="000000"/>
              <w:right w:val="single" w:sz="4" w:space="0" w:color="000000"/>
            </w:tcBorders>
          </w:tcPr>
          <w:p w14:paraId="54A976E9" w14:textId="77777777" w:rsidR="00534D8F" w:rsidRPr="007F66DF" w:rsidRDefault="006B781C" w:rsidP="00D447CF">
            <w:pPr>
              <w:jc w:val="both"/>
              <w:rPr>
                <w:rFonts w:ascii="Gill Sans MT" w:hAnsi="Gill Sans MT" w:cs="Arial"/>
                <w:b/>
                <w:sz w:val="20"/>
              </w:rPr>
            </w:pPr>
            <w:r w:rsidRPr="007F66DF">
              <w:rPr>
                <w:rFonts w:ascii="Gill Sans MT" w:hAnsi="Gill Sans MT" w:cs="Arial"/>
                <w:b/>
                <w:sz w:val="20"/>
              </w:rPr>
              <w:t xml:space="preserve">ROLE PURPOSE: </w:t>
            </w:r>
          </w:p>
          <w:p w14:paraId="6C92ABFD" w14:textId="77777777" w:rsidR="00625835" w:rsidRPr="007F66DF" w:rsidRDefault="00625835" w:rsidP="00D447CF">
            <w:pPr>
              <w:jc w:val="both"/>
              <w:rPr>
                <w:rFonts w:ascii="Gill Sans MT" w:hAnsi="Gill Sans MT" w:cs="Arial"/>
                <w:b/>
                <w:sz w:val="20"/>
              </w:rPr>
            </w:pPr>
          </w:p>
          <w:p w14:paraId="3AA5253F" w14:textId="791CFB6A" w:rsidR="00625835" w:rsidRPr="007F66DF" w:rsidRDefault="00625835" w:rsidP="00625835">
            <w:pPr>
              <w:jc w:val="both"/>
              <w:rPr>
                <w:rFonts w:ascii="Gill Sans MT" w:hAnsi="Gill Sans MT" w:cs="Arial"/>
                <w:sz w:val="20"/>
              </w:rPr>
            </w:pPr>
            <w:r w:rsidRPr="007F66DF">
              <w:rPr>
                <w:rFonts w:ascii="Gill Sans MT" w:hAnsi="Gill Sans MT" w:cs="Arial"/>
                <w:sz w:val="20"/>
              </w:rPr>
              <w:t>The</w:t>
            </w:r>
            <w:r w:rsidR="007F66DF">
              <w:rPr>
                <w:rFonts w:ascii="Gill Sans MT" w:hAnsi="Gill Sans MT" w:cs="Arial"/>
                <w:sz w:val="20"/>
              </w:rPr>
              <w:t xml:space="preserve"> </w:t>
            </w:r>
            <w:r w:rsidRPr="007F66DF">
              <w:rPr>
                <w:rFonts w:ascii="Gill Sans MT" w:hAnsi="Gill Sans MT" w:cs="Arial"/>
                <w:sz w:val="20"/>
              </w:rPr>
              <w:t>Monitoring, Evaluation, Accountability &amp; Learning (MEAL) Coordinator will work as a field level Coordinator in emergency situation. The MEAL Coordinator will be expected to lead on MEAL system implementation including monitoring, accountability initiatives, support evaluations, compile lessons learnt, MEAL budgeting and recruitment. The post holder will be expected to mentor and/or capacity building existing country programme staff.</w:t>
            </w:r>
          </w:p>
          <w:p w14:paraId="54A976EB" w14:textId="1A73813F" w:rsidR="000C5208" w:rsidRPr="007F66DF" w:rsidRDefault="000C5208" w:rsidP="000C5208">
            <w:pPr>
              <w:jc w:val="both"/>
              <w:rPr>
                <w:rFonts w:ascii="Gill Sans MT" w:hAnsi="Gill Sans MT" w:cs="Arial"/>
                <w:sz w:val="20"/>
              </w:rPr>
            </w:pPr>
          </w:p>
        </w:tc>
      </w:tr>
      <w:tr w:rsidR="004615BB" w:rsidRPr="007F66DF" w14:paraId="54A976F2" w14:textId="77777777" w:rsidTr="00784737">
        <w:trPr>
          <w:trHeight w:val="992"/>
        </w:trPr>
        <w:tc>
          <w:tcPr>
            <w:tcW w:w="9214" w:type="dxa"/>
            <w:gridSpan w:val="2"/>
            <w:tcBorders>
              <w:top w:val="single" w:sz="4" w:space="0" w:color="000000"/>
              <w:left w:val="single" w:sz="4" w:space="0" w:color="000000"/>
              <w:bottom w:val="single" w:sz="4" w:space="0" w:color="000000"/>
              <w:right w:val="single" w:sz="4" w:space="0" w:color="000000"/>
            </w:tcBorders>
          </w:tcPr>
          <w:p w14:paraId="54A976ED" w14:textId="77777777" w:rsidR="006B781C" w:rsidRPr="007F66DF" w:rsidRDefault="006B781C" w:rsidP="00DE38E3">
            <w:pPr>
              <w:tabs>
                <w:tab w:val="left" w:pos="2410"/>
                <w:tab w:val="left" w:pos="5954"/>
              </w:tabs>
              <w:snapToGrid w:val="0"/>
              <w:rPr>
                <w:rFonts w:ascii="Gill Sans MT" w:hAnsi="Gill Sans MT" w:cs="Arial"/>
                <w:b/>
                <w:sz w:val="20"/>
              </w:rPr>
            </w:pPr>
            <w:r w:rsidRPr="007F66DF">
              <w:rPr>
                <w:rFonts w:ascii="Gill Sans MT" w:hAnsi="Gill Sans MT" w:cs="Arial"/>
                <w:b/>
                <w:sz w:val="20"/>
              </w:rPr>
              <w:t xml:space="preserve">SCOPE OF ROLE: </w:t>
            </w:r>
          </w:p>
          <w:p w14:paraId="54A976EE" w14:textId="393334A9" w:rsidR="006B781C" w:rsidRDefault="00D24A8C" w:rsidP="00DE38E3">
            <w:pPr>
              <w:tabs>
                <w:tab w:val="left" w:pos="5954"/>
              </w:tabs>
              <w:rPr>
                <w:rFonts w:ascii="Gill Sans MT" w:hAnsi="Gill Sans MT" w:cs="Arial"/>
                <w:sz w:val="20"/>
              </w:rPr>
            </w:pPr>
            <w:r w:rsidRPr="007F66DF">
              <w:rPr>
                <w:rFonts w:ascii="Gill Sans MT" w:hAnsi="Gill Sans MT" w:cs="Arial"/>
                <w:b/>
                <w:sz w:val="20"/>
              </w:rPr>
              <w:t>Reports to:</w:t>
            </w:r>
            <w:r w:rsidRPr="007F66DF">
              <w:rPr>
                <w:rFonts w:ascii="Gill Sans MT" w:hAnsi="Gill Sans MT" w:cs="Arial"/>
                <w:sz w:val="20"/>
              </w:rPr>
              <w:t xml:space="preserve"> </w:t>
            </w:r>
            <w:ins w:id="3" w:author="Dowlow, Said" w:date="2024-07-12T11:30:00Z">
              <w:r w:rsidR="008F4A80">
                <w:rPr>
                  <w:rFonts w:ascii="Gill Sans MT" w:hAnsi="Gill Sans MT" w:cs="Arial"/>
                  <w:sz w:val="20"/>
                </w:rPr>
                <w:t xml:space="preserve"> Area 1 MEAL manager</w:t>
              </w:r>
            </w:ins>
            <w:r w:rsidR="00FE5D82" w:rsidRPr="007F66DF">
              <w:rPr>
                <w:rFonts w:ascii="Gill Sans MT" w:hAnsi="Gill Sans MT" w:cs="Arial"/>
                <w:sz w:val="20"/>
              </w:rPr>
              <w:t>.</w:t>
            </w:r>
          </w:p>
          <w:p w14:paraId="4D25B1FD" w14:textId="77777777" w:rsidR="007F66DF" w:rsidRPr="007F66DF" w:rsidRDefault="007F66DF" w:rsidP="00DE38E3">
            <w:pPr>
              <w:tabs>
                <w:tab w:val="left" w:pos="5954"/>
              </w:tabs>
              <w:rPr>
                <w:rFonts w:ascii="Gill Sans MT" w:hAnsi="Gill Sans MT" w:cs="Arial"/>
                <w:sz w:val="20"/>
              </w:rPr>
            </w:pPr>
          </w:p>
          <w:p w14:paraId="54A976EF" w14:textId="57CBA5AA" w:rsidR="0067442C" w:rsidRDefault="007F66DF" w:rsidP="0067442C">
            <w:pPr>
              <w:rPr>
                <w:rFonts w:ascii="Gill Sans MT" w:hAnsi="Gill Sans MT" w:cs="Arial"/>
                <w:sz w:val="20"/>
              </w:rPr>
            </w:pPr>
            <w:r>
              <w:rPr>
                <w:rFonts w:ascii="Gill Sans MT" w:hAnsi="Gill Sans MT" w:cs="Arial"/>
                <w:b/>
                <w:sz w:val="20"/>
              </w:rPr>
              <w:t xml:space="preserve">Roles </w:t>
            </w:r>
            <w:r w:rsidR="006B781C" w:rsidRPr="007F66DF">
              <w:rPr>
                <w:rFonts w:ascii="Gill Sans MT" w:hAnsi="Gill Sans MT" w:cs="Arial"/>
                <w:b/>
                <w:sz w:val="20"/>
              </w:rPr>
              <w:t>Dimensions:</w:t>
            </w:r>
            <w:r w:rsidR="006B781C" w:rsidRPr="007F66DF">
              <w:rPr>
                <w:rFonts w:ascii="Gill Sans MT" w:hAnsi="Gill Sans MT" w:cs="Arial"/>
                <w:sz w:val="20"/>
              </w:rPr>
              <w:t xml:space="preserve"> </w:t>
            </w:r>
            <w:r w:rsidR="006F0236" w:rsidRPr="007F66DF">
              <w:rPr>
                <w:rFonts w:ascii="Gill Sans MT" w:hAnsi="Gill Sans MT" w:cs="Arial"/>
                <w:sz w:val="20"/>
              </w:rPr>
              <w:t xml:space="preserve"> </w:t>
            </w:r>
          </w:p>
          <w:p w14:paraId="0B50F0AC" w14:textId="65E9C2FF" w:rsidR="007F66DF" w:rsidRDefault="007F66DF" w:rsidP="007F66DF">
            <w:pPr>
              <w:numPr>
                <w:ilvl w:val="0"/>
                <w:numId w:val="12"/>
              </w:numPr>
              <w:suppressAutoHyphens w:val="0"/>
              <w:contextualSpacing/>
              <w:rPr>
                <w:rFonts w:ascii="Gill Sans MT" w:hAnsi="Gill Sans MT" w:cs="Arial"/>
                <w:sz w:val="22"/>
                <w:szCs w:val="22"/>
              </w:rPr>
            </w:pPr>
            <w:r w:rsidRPr="00A153E9">
              <w:rPr>
                <w:rFonts w:ascii="Gill Sans MT" w:hAnsi="Gill Sans MT" w:cs="Arial"/>
                <w:b/>
                <w:bCs/>
                <w:sz w:val="22"/>
                <w:szCs w:val="22"/>
              </w:rPr>
              <w:t xml:space="preserve">Internal: </w:t>
            </w:r>
            <w:ins w:id="4" w:author="Dowlow, Said" w:date="2024-07-12T11:30:00Z">
              <w:r w:rsidR="008F4A80">
                <w:rPr>
                  <w:rFonts w:ascii="Gill Sans MT" w:hAnsi="Gill Sans MT" w:cs="Arial"/>
                  <w:b/>
                  <w:bCs/>
                  <w:sz w:val="22"/>
                  <w:szCs w:val="22"/>
                </w:rPr>
                <w:t xml:space="preserve">Area 1 MEAL Manager, </w:t>
              </w:r>
            </w:ins>
            <w:r w:rsidRPr="00A153E9">
              <w:rPr>
                <w:rFonts w:ascii="Gill Sans MT" w:hAnsi="Gill Sans MT" w:cs="Arial"/>
                <w:b/>
                <w:bCs/>
                <w:sz w:val="22"/>
                <w:szCs w:val="22"/>
              </w:rPr>
              <w:t>MEAL Officer</w:t>
            </w:r>
            <w:ins w:id="5" w:author="Dowlow, Said" w:date="2024-07-12T11:30:00Z">
              <w:r w:rsidR="008F4A80">
                <w:rPr>
                  <w:rFonts w:ascii="Gill Sans MT" w:hAnsi="Gill Sans MT" w:cs="Arial"/>
                  <w:b/>
                  <w:bCs/>
                  <w:sz w:val="22"/>
                  <w:szCs w:val="22"/>
                </w:rPr>
                <w:t>s</w:t>
              </w:r>
            </w:ins>
            <w:r w:rsidRPr="00A153E9">
              <w:rPr>
                <w:rFonts w:ascii="Gill Sans MT" w:hAnsi="Gill Sans MT" w:cs="Arial"/>
                <w:b/>
                <w:bCs/>
                <w:sz w:val="22"/>
                <w:szCs w:val="22"/>
              </w:rPr>
              <w:t xml:space="preserve">, </w:t>
            </w:r>
            <w:r w:rsidRPr="007F66DF">
              <w:rPr>
                <w:rFonts w:ascii="Gill Sans MT" w:hAnsi="Gill Sans MT" w:cs="Arial"/>
                <w:bCs/>
                <w:sz w:val="20"/>
              </w:rPr>
              <w:t>D</w:t>
            </w:r>
            <w:r w:rsidRPr="007F66DF">
              <w:rPr>
                <w:rFonts w:ascii="Gill Sans MT" w:hAnsi="Gill Sans MT" w:cs="Arial"/>
                <w:sz w:val="20"/>
              </w:rPr>
              <w:t>istribution monitors, incentives counsellors, nutrition assistance and volunteers for C</w:t>
            </w:r>
            <w:r>
              <w:rPr>
                <w:rFonts w:ascii="Gill Sans MT" w:hAnsi="Gill Sans MT" w:cs="Arial"/>
                <w:sz w:val="20"/>
              </w:rPr>
              <w:t>ash Voucher Assistance</w:t>
            </w:r>
            <w:r w:rsidRPr="00A153E9">
              <w:rPr>
                <w:rFonts w:ascii="Gill Sans MT" w:hAnsi="Gill Sans MT" w:cs="Arial"/>
                <w:sz w:val="22"/>
                <w:szCs w:val="22"/>
              </w:rPr>
              <w:t xml:space="preserve"> </w:t>
            </w:r>
          </w:p>
          <w:p w14:paraId="3B2DA3D1" w14:textId="232CB704" w:rsidR="007F66DF" w:rsidRPr="007F66DF" w:rsidRDefault="007F66DF" w:rsidP="007F66DF">
            <w:pPr>
              <w:numPr>
                <w:ilvl w:val="0"/>
                <w:numId w:val="12"/>
              </w:numPr>
              <w:suppressAutoHyphens w:val="0"/>
              <w:contextualSpacing/>
              <w:rPr>
                <w:rFonts w:ascii="Gill Sans MT" w:hAnsi="Gill Sans MT" w:cs="Arial"/>
                <w:sz w:val="20"/>
              </w:rPr>
            </w:pPr>
            <w:r w:rsidRPr="00A153E9">
              <w:rPr>
                <w:rFonts w:ascii="Gill Sans MT" w:hAnsi="Gill Sans MT" w:cs="Arial"/>
                <w:b/>
                <w:bCs/>
                <w:sz w:val="22"/>
                <w:szCs w:val="22"/>
              </w:rPr>
              <w:t xml:space="preserve">External: </w:t>
            </w:r>
            <w:ins w:id="6" w:author="Dowlow, Said" w:date="2024-07-12T11:30:00Z">
              <w:r w:rsidR="008F4A80">
                <w:rPr>
                  <w:rFonts w:ascii="Gill Sans MT" w:hAnsi="Gill Sans MT" w:cs="Arial"/>
                  <w:b/>
                  <w:bCs/>
                  <w:sz w:val="22"/>
                  <w:szCs w:val="22"/>
                </w:rPr>
                <w:t>C</w:t>
              </w:r>
              <w:r w:rsidR="00F8003D">
                <w:rPr>
                  <w:rFonts w:ascii="Gill Sans MT" w:hAnsi="Gill Sans MT" w:cs="Arial"/>
                  <w:b/>
                  <w:bCs/>
                  <w:sz w:val="22"/>
                  <w:szCs w:val="22"/>
                </w:rPr>
                <w:t>ash C</w:t>
              </w:r>
              <w:r w:rsidR="008F4A80">
                <w:rPr>
                  <w:rFonts w:ascii="Gill Sans MT" w:hAnsi="Gill Sans MT" w:cs="Arial"/>
                  <w:b/>
                  <w:bCs/>
                  <w:sz w:val="22"/>
                  <w:szCs w:val="22"/>
                </w:rPr>
                <w:t xml:space="preserve">onsortium Members, IRC, ACF, CCD network, </w:t>
              </w:r>
            </w:ins>
            <w:ins w:id="7" w:author="Dowlow, Said" w:date="2024-07-12T11:31:00Z">
              <w:r w:rsidR="009B0DDC">
                <w:rPr>
                  <w:rFonts w:ascii="Gill Sans MT" w:hAnsi="Gill Sans MT" w:cs="Arial"/>
                  <w:b/>
                  <w:bCs/>
                  <w:sz w:val="22"/>
                  <w:szCs w:val="22"/>
                </w:rPr>
                <w:t>NGO Forum, CWG, FSL Cluster</w:t>
              </w:r>
            </w:ins>
            <w:ins w:id="8" w:author="Dowlow, Said" w:date="2024-07-12T11:32:00Z">
              <w:r w:rsidR="00EE007F">
                <w:rPr>
                  <w:rFonts w:ascii="Gill Sans MT" w:hAnsi="Gill Sans MT" w:cs="Arial"/>
                  <w:b/>
                  <w:bCs/>
                  <w:sz w:val="22"/>
                  <w:szCs w:val="22"/>
                </w:rPr>
                <w:t xml:space="preserve">, RRC, </w:t>
              </w:r>
            </w:ins>
            <w:del w:id="9" w:author="Dowlow, Said" w:date="2024-07-12T11:31:00Z">
              <w:r w:rsidRPr="00A153E9" w:rsidDel="009B0DDC">
                <w:rPr>
                  <w:rFonts w:ascii="Gill Sans MT" w:hAnsi="Gill Sans MT" w:cs="Arial"/>
                  <w:sz w:val="22"/>
                  <w:szCs w:val="22"/>
                </w:rPr>
                <w:delText>S</w:delText>
              </w:r>
              <w:r w:rsidRPr="007F66DF" w:rsidDel="009B0DDC">
                <w:rPr>
                  <w:rFonts w:ascii="Gill Sans MT" w:hAnsi="Gill Sans MT" w:cs="Arial"/>
                  <w:sz w:val="20"/>
                </w:rPr>
                <w:delText>tate</w:delText>
              </w:r>
            </w:del>
            <w:ins w:id="10" w:author="Dowlow, Said" w:date="2024-07-12T11:31:00Z">
              <w:r w:rsidR="009B0DDC" w:rsidRPr="00A153E9">
                <w:rPr>
                  <w:rFonts w:ascii="Gill Sans MT" w:hAnsi="Gill Sans MT" w:cs="Arial"/>
                  <w:sz w:val="22"/>
                  <w:szCs w:val="22"/>
                </w:rPr>
                <w:t>S</w:t>
              </w:r>
              <w:r w:rsidR="009B0DDC" w:rsidRPr="007F66DF">
                <w:rPr>
                  <w:rFonts w:ascii="Gill Sans MT" w:hAnsi="Gill Sans MT" w:cs="Arial"/>
                  <w:sz w:val="20"/>
                </w:rPr>
                <w:t>tate,</w:t>
              </w:r>
            </w:ins>
            <w:r w:rsidRPr="007F66DF">
              <w:rPr>
                <w:rFonts w:ascii="Gill Sans MT" w:hAnsi="Gill Sans MT" w:cs="Arial"/>
                <w:sz w:val="20"/>
              </w:rPr>
              <w:t xml:space="preserve"> and county level government departments, Local and International NGOs and UN Agencies in the </w:t>
            </w:r>
            <w:ins w:id="11" w:author="Dowlow, Said" w:date="2024-07-12T11:32:00Z">
              <w:r w:rsidR="00DB3EDB">
                <w:rPr>
                  <w:rFonts w:ascii="Gill Sans MT" w:hAnsi="Gill Sans MT" w:cs="Arial"/>
                  <w:sz w:val="20"/>
                </w:rPr>
                <w:t xml:space="preserve">cash Consortium operational </w:t>
              </w:r>
            </w:ins>
            <w:ins w:id="12" w:author="Dowlow, Said" w:date="2024-07-12T11:56:00Z">
              <w:r w:rsidR="00ED0333">
                <w:rPr>
                  <w:rFonts w:ascii="Gill Sans MT" w:hAnsi="Gill Sans MT" w:cs="Arial"/>
                  <w:sz w:val="20"/>
                </w:rPr>
                <w:t>field lo</w:t>
              </w:r>
              <w:r w:rsidR="00070AA0">
                <w:rPr>
                  <w:rFonts w:ascii="Gill Sans MT" w:hAnsi="Gill Sans MT" w:cs="Arial"/>
                  <w:sz w:val="20"/>
                </w:rPr>
                <w:t>cation</w:t>
              </w:r>
            </w:ins>
            <w:ins w:id="13" w:author="Dowlow, Said" w:date="2024-07-12T11:57:00Z">
              <w:r w:rsidR="00070AA0">
                <w:rPr>
                  <w:rFonts w:ascii="Gill Sans MT" w:hAnsi="Gill Sans MT" w:cs="Arial"/>
                  <w:sz w:val="20"/>
                </w:rPr>
                <w:t>s</w:t>
              </w:r>
            </w:ins>
          </w:p>
          <w:p w14:paraId="3A9F4619" w14:textId="77777777" w:rsidR="007F66DF" w:rsidRPr="007F66DF" w:rsidRDefault="007F66DF" w:rsidP="0067442C">
            <w:pPr>
              <w:rPr>
                <w:rFonts w:ascii="Gill Sans MT" w:hAnsi="Gill Sans MT" w:cs="Arial"/>
                <w:sz w:val="20"/>
              </w:rPr>
            </w:pPr>
          </w:p>
          <w:p w14:paraId="54A976F0" w14:textId="1C106F02" w:rsidR="00E01AF0" w:rsidRPr="007F66DF" w:rsidRDefault="002A3D7E" w:rsidP="00DE38E3">
            <w:pPr>
              <w:tabs>
                <w:tab w:val="left" w:pos="5954"/>
              </w:tabs>
              <w:rPr>
                <w:rFonts w:ascii="Gill Sans MT" w:hAnsi="Gill Sans MT" w:cs="Arial"/>
                <w:sz w:val="20"/>
              </w:rPr>
            </w:pPr>
            <w:r w:rsidRPr="007F66DF">
              <w:rPr>
                <w:rFonts w:ascii="Gill Sans MT" w:hAnsi="Gill Sans MT" w:cs="Arial"/>
                <w:b/>
                <w:sz w:val="20"/>
              </w:rPr>
              <w:t>Number of direct reports</w:t>
            </w:r>
            <w:r w:rsidR="006B781C" w:rsidRPr="007F66DF">
              <w:rPr>
                <w:rFonts w:ascii="Gill Sans MT" w:hAnsi="Gill Sans MT" w:cs="Arial"/>
                <w:b/>
                <w:sz w:val="20"/>
              </w:rPr>
              <w:t xml:space="preserve">: </w:t>
            </w:r>
            <w:r w:rsidR="00E84B7B" w:rsidRPr="007F66DF">
              <w:rPr>
                <w:rFonts w:ascii="Gill Sans MT" w:hAnsi="Gill Sans MT" w:cs="Arial"/>
                <w:sz w:val="20"/>
              </w:rPr>
              <w:t>NA</w:t>
            </w:r>
          </w:p>
          <w:p w14:paraId="5788D049" w14:textId="77777777" w:rsidR="00B15540" w:rsidRPr="007F66DF" w:rsidRDefault="00B15540" w:rsidP="00DE38E3">
            <w:pPr>
              <w:tabs>
                <w:tab w:val="left" w:pos="5954"/>
              </w:tabs>
              <w:rPr>
                <w:rFonts w:ascii="Gill Sans MT" w:hAnsi="Gill Sans MT" w:cs="Arial"/>
                <w:b/>
                <w:sz w:val="20"/>
              </w:rPr>
            </w:pPr>
          </w:p>
          <w:p w14:paraId="54A976F1" w14:textId="77777777" w:rsidR="002B5EFD" w:rsidRPr="007F66DF" w:rsidRDefault="002B5EFD" w:rsidP="000C5208">
            <w:pPr>
              <w:pStyle w:val="BodyTextIndent"/>
              <w:rPr>
                <w:rFonts w:ascii="Gill Sans MT" w:hAnsi="Gill Sans MT" w:cs="Arial"/>
                <w:b/>
                <w:sz w:val="20"/>
              </w:rPr>
            </w:pPr>
          </w:p>
        </w:tc>
      </w:tr>
      <w:tr w:rsidR="006B0475" w:rsidRPr="007F66DF" w14:paraId="54A976F4" w14:textId="77777777" w:rsidTr="00784737">
        <w:trPr>
          <w:trHeight w:val="992"/>
        </w:trPr>
        <w:tc>
          <w:tcPr>
            <w:tcW w:w="9214" w:type="dxa"/>
            <w:gridSpan w:val="2"/>
            <w:tcBorders>
              <w:top w:val="single" w:sz="4" w:space="0" w:color="000000"/>
              <w:left w:val="single" w:sz="4" w:space="0" w:color="000000"/>
              <w:bottom w:val="single" w:sz="4" w:space="0" w:color="000000"/>
              <w:right w:val="single" w:sz="4" w:space="0" w:color="000000"/>
            </w:tcBorders>
          </w:tcPr>
          <w:p w14:paraId="54A976F3" w14:textId="11250D99" w:rsidR="00F762CA" w:rsidRPr="007F66DF" w:rsidRDefault="006B0475" w:rsidP="00DE38E3">
            <w:pPr>
              <w:tabs>
                <w:tab w:val="left" w:pos="2410"/>
                <w:tab w:val="left" w:pos="5954"/>
              </w:tabs>
              <w:snapToGrid w:val="0"/>
              <w:rPr>
                <w:rFonts w:ascii="Gill Sans MT" w:hAnsi="Gill Sans MT" w:cs="Arial"/>
                <w:b/>
                <w:sz w:val="20"/>
              </w:rPr>
            </w:pPr>
            <w:r w:rsidRPr="007F66DF">
              <w:rPr>
                <w:rFonts w:ascii="Gill Sans MT" w:hAnsi="Gill Sans MT" w:cs="Arial"/>
                <w:b/>
                <w:sz w:val="20"/>
              </w:rPr>
              <w:t>KEY AREAS OF ACCOUNTABILITY:</w:t>
            </w:r>
          </w:p>
          <w:p w14:paraId="24094CBC" w14:textId="77777777" w:rsidR="006B0475" w:rsidRPr="007F66DF" w:rsidRDefault="006B0475" w:rsidP="00D732C8">
            <w:pPr>
              <w:suppressAutoHyphens w:val="0"/>
              <w:rPr>
                <w:rFonts w:ascii="Gill Sans MT" w:hAnsi="Gill Sans MT" w:cs="Arial"/>
                <w:sz w:val="20"/>
                <w:lang w:val="en-US"/>
              </w:rPr>
            </w:pPr>
          </w:p>
          <w:p w14:paraId="3F775B65" w14:textId="77777777" w:rsidR="00625835" w:rsidRPr="007F66DF" w:rsidRDefault="00625835" w:rsidP="00625835">
            <w:pPr>
              <w:jc w:val="both"/>
              <w:rPr>
                <w:rFonts w:ascii="Gill Sans MT" w:hAnsi="Gill Sans MT" w:cs="Arial"/>
                <w:i/>
                <w:sz w:val="20"/>
              </w:rPr>
            </w:pPr>
            <w:r w:rsidRPr="007F66DF">
              <w:rPr>
                <w:rFonts w:ascii="Gill Sans MT" w:hAnsi="Gill Sans MT" w:cs="Arial"/>
                <w:i/>
                <w:sz w:val="20"/>
              </w:rPr>
              <w:t>Programme Support at field level:</w:t>
            </w:r>
          </w:p>
          <w:p w14:paraId="60FA1977" w14:textId="77777777" w:rsidR="00625835" w:rsidRPr="007F66DF" w:rsidRDefault="00625835" w:rsidP="009C26F9">
            <w:pPr>
              <w:pStyle w:val="ListParagraph"/>
              <w:numPr>
                <w:ilvl w:val="0"/>
                <w:numId w:val="7"/>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t xml:space="preserve">Set up simple systems to manage information generated by MEAL activities, such as complaints databases.  Conduct simple data analysis and present and disseminate information to inform programme management. </w:t>
            </w:r>
          </w:p>
          <w:p w14:paraId="75AFDA05" w14:textId="256DF72B" w:rsidR="00625835" w:rsidRDefault="00625835" w:rsidP="009C26F9">
            <w:pPr>
              <w:pStyle w:val="ListParagraph"/>
              <w:numPr>
                <w:ilvl w:val="0"/>
                <w:numId w:val="7"/>
              </w:numPr>
              <w:suppressAutoHyphens w:val="0"/>
              <w:jc w:val="both"/>
              <w:rPr>
                <w:ins w:id="14" w:author="Dowlow, Said" w:date="2024-07-12T12:04:00Z"/>
                <w:rFonts w:ascii="Gill Sans MT" w:hAnsi="Gill Sans MT" w:cs="Arial"/>
                <w:sz w:val="20"/>
              </w:rPr>
            </w:pPr>
            <w:r w:rsidRPr="007F66DF">
              <w:rPr>
                <w:rFonts w:ascii="Gill Sans MT" w:hAnsi="Gill Sans MT" w:cs="Arial"/>
                <w:sz w:val="20"/>
              </w:rPr>
              <w:t>With support from senior MEAL and programme staff, with the HR team, identify MEAL staffing needs for emerge</w:t>
            </w:r>
            <w:r w:rsidRPr="009C26F9">
              <w:rPr>
                <w:rFonts w:ascii="Gill Sans MT" w:hAnsi="Gill Sans MT" w:cs="Arial"/>
                <w:sz w:val="20"/>
              </w:rPr>
              <w:t xml:space="preserve">ncy programmes, and support rapid recruitment, induction, performance management and training. </w:t>
            </w:r>
          </w:p>
          <w:p w14:paraId="6CDF6040" w14:textId="3B7DB67A" w:rsidR="001B6E72" w:rsidRDefault="001B6E72" w:rsidP="009C26F9">
            <w:pPr>
              <w:pStyle w:val="ListParagraph"/>
              <w:numPr>
                <w:ilvl w:val="0"/>
                <w:numId w:val="7"/>
              </w:numPr>
              <w:suppressAutoHyphens w:val="0"/>
              <w:jc w:val="both"/>
              <w:rPr>
                <w:ins w:id="15" w:author="Dowlow, Said" w:date="2024-07-12T12:05:00Z"/>
                <w:rFonts w:ascii="Gill Sans MT" w:hAnsi="Gill Sans MT" w:cs="Arial"/>
                <w:sz w:val="20"/>
              </w:rPr>
            </w:pPr>
            <w:ins w:id="16" w:author="Dowlow, Said" w:date="2024-07-12T12:04:00Z">
              <w:r>
                <w:rPr>
                  <w:rFonts w:ascii="Gill Sans MT" w:hAnsi="Gill Sans MT" w:cs="Arial"/>
                  <w:sz w:val="20"/>
                </w:rPr>
                <w:t xml:space="preserve">Chairs </w:t>
              </w:r>
            </w:ins>
            <w:ins w:id="17" w:author="Dowlow, Said" w:date="2024-07-12T12:05:00Z">
              <w:r w:rsidR="00DD5467">
                <w:rPr>
                  <w:rFonts w:ascii="Gill Sans MT" w:hAnsi="Gill Sans MT" w:cs="Arial"/>
                  <w:sz w:val="20"/>
                </w:rPr>
                <w:t xml:space="preserve">periodic </w:t>
              </w:r>
            </w:ins>
            <w:ins w:id="18" w:author="Dowlow, Said" w:date="2024-07-12T12:04:00Z">
              <w:r>
                <w:rPr>
                  <w:rFonts w:ascii="Gill Sans MT" w:hAnsi="Gill Sans MT" w:cs="Arial"/>
                  <w:sz w:val="20"/>
                </w:rPr>
                <w:t>Cash Consortium MEAL sub-working TWG</w:t>
              </w:r>
            </w:ins>
            <w:ins w:id="19" w:author="Dowlow, Said" w:date="2024-07-12T12:05:00Z">
              <w:r w:rsidR="00DD5467">
                <w:rPr>
                  <w:rFonts w:ascii="Gill Sans MT" w:hAnsi="Gill Sans MT" w:cs="Arial"/>
                  <w:sz w:val="20"/>
                </w:rPr>
                <w:t xml:space="preserve"> meetings</w:t>
              </w:r>
            </w:ins>
          </w:p>
          <w:p w14:paraId="28318352" w14:textId="261A5AC7" w:rsidR="005D61B5" w:rsidRDefault="00DD5467" w:rsidP="009C26F9">
            <w:pPr>
              <w:pStyle w:val="ListParagraph"/>
              <w:numPr>
                <w:ilvl w:val="0"/>
                <w:numId w:val="7"/>
              </w:numPr>
              <w:suppressAutoHyphens w:val="0"/>
              <w:jc w:val="both"/>
              <w:rPr>
                <w:ins w:id="20" w:author="Dowlow, Said" w:date="2024-07-12T12:06:00Z"/>
                <w:rFonts w:ascii="Gill Sans MT" w:hAnsi="Gill Sans MT" w:cs="Arial"/>
                <w:sz w:val="20"/>
              </w:rPr>
            </w:pPr>
            <w:ins w:id="21" w:author="Dowlow, Said" w:date="2024-07-12T12:05:00Z">
              <w:r>
                <w:rPr>
                  <w:rFonts w:ascii="Gill Sans MT" w:hAnsi="Gill Sans MT" w:cs="Arial"/>
                  <w:sz w:val="20"/>
                </w:rPr>
                <w:t>Designs baseline, safety audit, PDM</w:t>
              </w:r>
              <w:r w:rsidR="005D61B5">
                <w:rPr>
                  <w:rFonts w:ascii="Gill Sans MT" w:hAnsi="Gill Sans MT" w:cs="Arial"/>
                  <w:sz w:val="20"/>
                </w:rPr>
                <w:t xml:space="preserve"> and end</w:t>
              </w:r>
            </w:ins>
            <w:ins w:id="22" w:author="Dowlow, Said" w:date="2024-07-12T12:06:00Z">
              <w:r w:rsidR="005D61B5">
                <w:rPr>
                  <w:rFonts w:ascii="Gill Sans MT" w:hAnsi="Gill Sans MT" w:cs="Arial"/>
                  <w:sz w:val="20"/>
                </w:rPr>
                <w:t>-</w:t>
              </w:r>
            </w:ins>
            <w:ins w:id="23" w:author="Dowlow, Said" w:date="2024-07-12T12:05:00Z">
              <w:r w:rsidR="005D61B5">
                <w:rPr>
                  <w:rFonts w:ascii="Gill Sans MT" w:hAnsi="Gill Sans MT" w:cs="Arial"/>
                  <w:sz w:val="20"/>
                </w:rPr>
                <w:t>line MEAL tools and gene</w:t>
              </w:r>
            </w:ins>
            <w:ins w:id="24" w:author="Dowlow, Said" w:date="2024-07-12T12:06:00Z">
              <w:r w:rsidR="005D61B5">
                <w:rPr>
                  <w:rFonts w:ascii="Gill Sans MT" w:hAnsi="Gill Sans MT" w:cs="Arial"/>
                  <w:sz w:val="20"/>
                </w:rPr>
                <w:t xml:space="preserve">rates </w:t>
              </w:r>
            </w:ins>
            <w:ins w:id="25" w:author="Dowlow, Said" w:date="2024-07-12T12:05:00Z">
              <w:r w:rsidR="005D61B5">
                <w:rPr>
                  <w:rFonts w:ascii="Gill Sans MT" w:hAnsi="Gill Sans MT" w:cs="Arial"/>
                  <w:sz w:val="20"/>
                </w:rPr>
                <w:t>the</w:t>
              </w:r>
            </w:ins>
            <w:ins w:id="26" w:author="Dowlow, Said" w:date="2024-07-12T12:06:00Z">
              <w:r w:rsidR="005D61B5">
                <w:rPr>
                  <w:rFonts w:ascii="Gill Sans MT" w:hAnsi="Gill Sans MT" w:cs="Arial"/>
                  <w:sz w:val="20"/>
                </w:rPr>
                <w:t xml:space="preserve"> </w:t>
              </w:r>
            </w:ins>
            <w:ins w:id="27" w:author="Dowlow, Said" w:date="2024-07-12T12:07:00Z">
              <w:r w:rsidR="001002BA">
                <w:rPr>
                  <w:rFonts w:ascii="Gill Sans MT" w:hAnsi="Gill Sans MT" w:cs="Arial"/>
                  <w:sz w:val="20"/>
                </w:rPr>
                <w:t>reports.</w:t>
              </w:r>
            </w:ins>
          </w:p>
          <w:p w14:paraId="33647CED" w14:textId="6E3FAAB0" w:rsidR="00DD5467" w:rsidRDefault="005D61B5" w:rsidP="009C26F9">
            <w:pPr>
              <w:pStyle w:val="ListParagraph"/>
              <w:numPr>
                <w:ilvl w:val="0"/>
                <w:numId w:val="7"/>
              </w:numPr>
              <w:suppressAutoHyphens w:val="0"/>
              <w:jc w:val="both"/>
              <w:rPr>
                <w:ins w:id="28" w:author="Dowlow, Said" w:date="2024-07-12T12:07:00Z"/>
                <w:rFonts w:ascii="Gill Sans MT" w:hAnsi="Gill Sans MT" w:cs="Arial"/>
                <w:sz w:val="20"/>
              </w:rPr>
            </w:pPr>
            <w:ins w:id="29" w:author="Dowlow, Said" w:date="2024-07-12T12:05:00Z">
              <w:r>
                <w:rPr>
                  <w:rFonts w:ascii="Gill Sans MT" w:hAnsi="Gill Sans MT" w:cs="Arial"/>
                  <w:sz w:val="20"/>
                </w:rPr>
                <w:t xml:space="preserve"> </w:t>
              </w:r>
            </w:ins>
            <w:ins w:id="30" w:author="Dowlow, Said" w:date="2024-07-12T12:06:00Z">
              <w:r>
                <w:rPr>
                  <w:rFonts w:ascii="Gill Sans MT" w:hAnsi="Gill Sans MT" w:cs="Arial"/>
                  <w:sz w:val="20"/>
                </w:rPr>
                <w:t xml:space="preserve">Presents the </w:t>
              </w:r>
              <w:r w:rsidR="001002BA">
                <w:rPr>
                  <w:rFonts w:ascii="Gill Sans MT" w:hAnsi="Gill Sans MT" w:cs="Arial"/>
                  <w:sz w:val="20"/>
                </w:rPr>
                <w:t>Baseline, PDM, end-line and safety audit reports in Cash Consortium CMU, CWG and CCD network forums.</w:t>
              </w:r>
            </w:ins>
          </w:p>
          <w:p w14:paraId="00474931" w14:textId="61188858" w:rsidR="001002BA" w:rsidDel="0035109C" w:rsidRDefault="001002BA" w:rsidP="009C26F9">
            <w:pPr>
              <w:pStyle w:val="ListParagraph"/>
              <w:numPr>
                <w:ilvl w:val="0"/>
                <w:numId w:val="7"/>
              </w:numPr>
              <w:suppressAutoHyphens w:val="0"/>
              <w:jc w:val="both"/>
              <w:rPr>
                <w:del w:id="31" w:author="Dowlow, Said" w:date="2024-07-12T12:08:00Z"/>
                <w:rFonts w:ascii="Gill Sans MT" w:hAnsi="Gill Sans MT" w:cs="Arial"/>
                <w:sz w:val="20"/>
              </w:rPr>
            </w:pPr>
          </w:p>
          <w:p w14:paraId="282BA31B" w14:textId="0EB72F1F" w:rsidR="009C26F9" w:rsidRDefault="009C26F9" w:rsidP="009C26F9">
            <w:pPr>
              <w:numPr>
                <w:ilvl w:val="0"/>
                <w:numId w:val="7"/>
              </w:numPr>
              <w:suppressAutoHyphens w:val="0"/>
              <w:spacing w:before="100" w:beforeAutospacing="1" w:after="100" w:afterAutospacing="1"/>
              <w:rPr>
                <w:ins w:id="32" w:author="Dowlow, Said" w:date="2024-07-12T12:08:00Z"/>
                <w:rFonts w:ascii="Gill Sans MT" w:hAnsi="Gill Sans MT"/>
                <w:sz w:val="20"/>
              </w:rPr>
            </w:pPr>
            <w:r w:rsidRPr="009C26F9">
              <w:rPr>
                <w:rFonts w:ascii="Gill Sans MT" w:hAnsi="Gill Sans MT"/>
                <w:sz w:val="20"/>
              </w:rPr>
              <w:t xml:space="preserve">Provide operational and technical guidance and supervision to </w:t>
            </w:r>
            <w:proofErr w:type="spellStart"/>
            <w:ins w:id="33" w:author="Dowlow, Said" w:date="2024-07-12T12:07:00Z">
              <w:r w:rsidR="001002BA">
                <w:rPr>
                  <w:rFonts w:ascii="Gill Sans MT" w:hAnsi="Gill Sans MT" w:cs="Arial"/>
                  <w:sz w:val="20"/>
                </w:rPr>
                <w:t>to</w:t>
              </w:r>
              <w:proofErr w:type="spellEnd"/>
              <w:r w:rsidR="001002BA">
                <w:rPr>
                  <w:rFonts w:ascii="Gill Sans MT" w:hAnsi="Gill Sans MT" w:cs="Arial"/>
                  <w:sz w:val="20"/>
                </w:rPr>
                <w:t xml:space="preserve"> cash consortium MEAL teams across the consortium target locations</w:t>
              </w:r>
              <w:r w:rsidR="001002BA" w:rsidRPr="009C26F9">
                <w:rPr>
                  <w:rFonts w:ascii="Gill Sans MT" w:hAnsi="Gill Sans MT"/>
                  <w:sz w:val="20"/>
                </w:rPr>
                <w:t xml:space="preserve"> </w:t>
              </w:r>
            </w:ins>
            <w:del w:id="34" w:author="Dowlow, Said" w:date="2024-07-12T12:08:00Z">
              <w:r w:rsidRPr="009C26F9" w:rsidDel="001002BA">
                <w:rPr>
                  <w:rFonts w:ascii="Gill Sans MT" w:hAnsi="Gill Sans MT"/>
                  <w:sz w:val="20"/>
                </w:rPr>
                <w:delText xml:space="preserve">the program and support staff </w:delText>
              </w:r>
            </w:del>
            <w:r w:rsidRPr="009C26F9">
              <w:rPr>
                <w:rFonts w:ascii="Gill Sans MT" w:hAnsi="Gill Sans MT"/>
                <w:sz w:val="20"/>
              </w:rPr>
              <w:t xml:space="preserve">to ensure they have clear objectives and received regular support and supervision and expected to manage the overall </w:t>
            </w:r>
            <w:ins w:id="35" w:author="Dowlow, Said" w:date="2024-07-12T12:08:00Z">
              <w:r w:rsidR="00440FEE">
                <w:rPr>
                  <w:rFonts w:ascii="Gill Sans MT" w:hAnsi="Gill Sans MT"/>
                  <w:sz w:val="20"/>
                </w:rPr>
                <w:t xml:space="preserve">MEAL </w:t>
              </w:r>
            </w:ins>
            <w:r w:rsidRPr="009C26F9">
              <w:rPr>
                <w:rFonts w:ascii="Gill Sans MT" w:hAnsi="Gill Sans MT"/>
                <w:sz w:val="20"/>
              </w:rPr>
              <w:t xml:space="preserve">operational </w:t>
            </w:r>
            <w:ins w:id="36" w:author="Dowlow, Said" w:date="2024-07-12T12:08:00Z">
              <w:r w:rsidR="00440FEE">
                <w:rPr>
                  <w:rFonts w:ascii="Gill Sans MT" w:hAnsi="Gill Sans MT"/>
                  <w:sz w:val="20"/>
                </w:rPr>
                <w:t xml:space="preserve">matters </w:t>
              </w:r>
            </w:ins>
            <w:del w:id="37" w:author="Dowlow, Said" w:date="2024-07-12T12:08:00Z">
              <w:r w:rsidRPr="009C26F9" w:rsidDel="00440FEE">
                <w:rPr>
                  <w:rFonts w:ascii="Gill Sans MT" w:hAnsi="Gill Sans MT"/>
                  <w:sz w:val="20"/>
                </w:rPr>
                <w:delText>issues</w:delText>
              </w:r>
            </w:del>
            <w:r w:rsidRPr="009C26F9">
              <w:rPr>
                <w:rFonts w:ascii="Gill Sans MT" w:hAnsi="Gill Sans MT"/>
                <w:sz w:val="20"/>
              </w:rPr>
              <w:t xml:space="preserve"> in the intervention areas. </w:t>
            </w:r>
          </w:p>
          <w:p w14:paraId="58791C7C" w14:textId="3F91A8B6" w:rsidR="0035109C" w:rsidRDefault="0035109C" w:rsidP="009C26F9">
            <w:pPr>
              <w:numPr>
                <w:ilvl w:val="0"/>
                <w:numId w:val="7"/>
              </w:numPr>
              <w:suppressAutoHyphens w:val="0"/>
              <w:spacing w:before="100" w:beforeAutospacing="1" w:after="100" w:afterAutospacing="1"/>
              <w:rPr>
                <w:ins w:id="38" w:author="Dowlow, Said" w:date="2024-07-12T12:09:00Z"/>
                <w:rFonts w:ascii="Gill Sans MT" w:hAnsi="Gill Sans MT"/>
                <w:sz w:val="20"/>
              </w:rPr>
            </w:pPr>
            <w:ins w:id="39" w:author="Dowlow, Said" w:date="2024-07-12T12:08:00Z">
              <w:r>
                <w:rPr>
                  <w:rFonts w:ascii="Gill Sans MT" w:hAnsi="Gill Sans MT"/>
                  <w:sz w:val="20"/>
                </w:rPr>
                <w:t>Generates</w:t>
              </w:r>
            </w:ins>
            <w:ins w:id="40" w:author="Dowlow, Said" w:date="2024-07-12T12:09:00Z">
              <w:r w:rsidR="008659A4">
                <w:rPr>
                  <w:rFonts w:ascii="Gill Sans MT" w:hAnsi="Gill Sans MT"/>
                  <w:sz w:val="20"/>
                </w:rPr>
                <w:t xml:space="preserve"> and document</w:t>
              </w:r>
              <w:r>
                <w:rPr>
                  <w:rFonts w:ascii="Gill Sans MT" w:hAnsi="Gill Sans MT"/>
                  <w:sz w:val="20"/>
                </w:rPr>
                <w:t xml:space="preserve"> learning</w:t>
              </w:r>
              <w:r w:rsidR="008659A4">
                <w:rPr>
                  <w:rFonts w:ascii="Gill Sans MT" w:hAnsi="Gill Sans MT"/>
                  <w:sz w:val="20"/>
                </w:rPr>
                <w:t>s</w:t>
              </w:r>
              <w:r>
                <w:rPr>
                  <w:rFonts w:ascii="Gill Sans MT" w:hAnsi="Gill Sans MT"/>
                  <w:sz w:val="20"/>
                </w:rPr>
                <w:t xml:space="preserve"> and disseminate through CWG, CCD network and Cash Consortium </w:t>
              </w:r>
              <w:r w:rsidR="008659A4">
                <w:rPr>
                  <w:rFonts w:ascii="Gill Sans MT" w:hAnsi="Gill Sans MT"/>
                  <w:sz w:val="20"/>
                </w:rPr>
                <w:t>meetings.</w:t>
              </w:r>
            </w:ins>
          </w:p>
          <w:p w14:paraId="400A1223" w14:textId="0B4A1F85" w:rsidR="008659A4" w:rsidRDefault="00BB4CC7" w:rsidP="009C26F9">
            <w:pPr>
              <w:numPr>
                <w:ilvl w:val="0"/>
                <w:numId w:val="7"/>
              </w:numPr>
              <w:suppressAutoHyphens w:val="0"/>
              <w:spacing w:before="100" w:beforeAutospacing="1" w:after="100" w:afterAutospacing="1"/>
              <w:rPr>
                <w:ins w:id="41" w:author="Dowlow, Said" w:date="2024-07-12T12:11:00Z"/>
                <w:rFonts w:ascii="Gill Sans MT" w:hAnsi="Gill Sans MT"/>
                <w:sz w:val="20"/>
              </w:rPr>
            </w:pPr>
            <w:ins w:id="42" w:author="Dowlow, Said" w:date="2024-07-12T12:10:00Z">
              <w:r>
                <w:rPr>
                  <w:rFonts w:ascii="Gill Sans MT" w:hAnsi="Gill Sans MT"/>
                  <w:sz w:val="20"/>
                </w:rPr>
                <w:lastRenderedPageBreak/>
                <w:t xml:space="preserve">Design and implement appropriate accountability and CFRM mechanism across cash consortium operational areas. </w:t>
              </w:r>
            </w:ins>
          </w:p>
          <w:p w14:paraId="6CBA0384" w14:textId="7170B9F3" w:rsidR="00D70B50" w:rsidRPr="009C26F9" w:rsidRDefault="00D70B50" w:rsidP="009C26F9">
            <w:pPr>
              <w:numPr>
                <w:ilvl w:val="0"/>
                <w:numId w:val="7"/>
              </w:numPr>
              <w:suppressAutoHyphens w:val="0"/>
              <w:spacing w:before="100" w:beforeAutospacing="1" w:after="100" w:afterAutospacing="1"/>
              <w:rPr>
                <w:rFonts w:ascii="Gill Sans MT" w:hAnsi="Gill Sans MT"/>
                <w:sz w:val="20"/>
              </w:rPr>
            </w:pPr>
            <w:ins w:id="43" w:author="Dowlow, Said" w:date="2024-07-12T12:11:00Z">
              <w:r>
                <w:rPr>
                  <w:rFonts w:ascii="Gill Sans MT" w:hAnsi="Gill Sans MT"/>
                  <w:sz w:val="20"/>
                </w:rPr>
                <w:t xml:space="preserve">Conduct Regular Quality Benchmarks monitoring activities across cash consortium </w:t>
              </w:r>
              <w:r w:rsidR="005F59D5">
                <w:rPr>
                  <w:rFonts w:ascii="Gill Sans MT" w:hAnsi="Gill Sans MT"/>
                  <w:sz w:val="20"/>
                </w:rPr>
                <w:t xml:space="preserve">operational areas. </w:t>
              </w:r>
            </w:ins>
          </w:p>
          <w:p w14:paraId="647D4B5D" w14:textId="77777777" w:rsidR="009C26F9" w:rsidRPr="009C26F9" w:rsidRDefault="009C26F9" w:rsidP="009C26F9">
            <w:pPr>
              <w:numPr>
                <w:ilvl w:val="0"/>
                <w:numId w:val="7"/>
              </w:numPr>
              <w:suppressAutoHyphens w:val="0"/>
              <w:spacing w:before="100" w:beforeAutospacing="1" w:after="100" w:afterAutospacing="1"/>
              <w:rPr>
                <w:rFonts w:ascii="Gill Sans MT" w:hAnsi="Gill Sans MT"/>
                <w:sz w:val="20"/>
              </w:rPr>
            </w:pPr>
            <w:r w:rsidRPr="009C26F9">
              <w:rPr>
                <w:rFonts w:ascii="Gill Sans MT" w:hAnsi="Gill Sans MT"/>
                <w:sz w:val="20"/>
              </w:rPr>
              <w:t>Prepare monthly; quarterly plan in close consultation with the government and Save the Children staffs (particularly nutrition and FSL staffs), MEAL team and other stake holders</w:t>
            </w:r>
          </w:p>
          <w:p w14:paraId="35C10A20" w14:textId="77777777" w:rsidR="009C26F9" w:rsidRPr="009C26F9" w:rsidRDefault="009C26F9" w:rsidP="009C26F9">
            <w:pPr>
              <w:numPr>
                <w:ilvl w:val="0"/>
                <w:numId w:val="7"/>
              </w:numPr>
              <w:suppressAutoHyphens w:val="0"/>
              <w:spacing w:before="100" w:beforeAutospacing="1" w:after="100" w:afterAutospacing="1"/>
              <w:rPr>
                <w:rFonts w:ascii="Gill Sans MT" w:hAnsi="Gill Sans MT"/>
                <w:sz w:val="20"/>
              </w:rPr>
            </w:pPr>
            <w:r w:rsidRPr="009C26F9">
              <w:rPr>
                <w:rFonts w:ascii="Gill Sans MT" w:hAnsi="Gill Sans MT"/>
                <w:sz w:val="20"/>
              </w:rPr>
              <w:t>Update detailed work plans of field monitors with project implementation and ensure this is used by the whole project team to monitor project progress towards completion</w:t>
            </w:r>
          </w:p>
          <w:p w14:paraId="3AA2B850" w14:textId="495C0D86" w:rsidR="009C26F9" w:rsidRPr="009C26F9" w:rsidRDefault="009C26F9" w:rsidP="009C26F9">
            <w:pPr>
              <w:numPr>
                <w:ilvl w:val="0"/>
                <w:numId w:val="7"/>
              </w:numPr>
              <w:suppressAutoHyphens w:val="0"/>
              <w:spacing w:before="100" w:beforeAutospacing="1" w:after="100" w:afterAutospacing="1"/>
              <w:rPr>
                <w:rFonts w:ascii="Gill Sans MT" w:hAnsi="Gill Sans MT"/>
                <w:sz w:val="20"/>
              </w:rPr>
            </w:pPr>
            <w:r w:rsidRPr="009C26F9">
              <w:rPr>
                <w:rFonts w:ascii="Gill Sans MT" w:hAnsi="Gill Sans MT"/>
                <w:sz w:val="20"/>
              </w:rPr>
              <w:t xml:space="preserve">Coordinate meal project activities with Nutrition, protection, gender team based in </w:t>
            </w:r>
            <w:r w:rsidR="00F92BD6">
              <w:rPr>
                <w:rFonts w:ascii="Gill Sans MT" w:hAnsi="Gill Sans MT"/>
                <w:sz w:val="20"/>
              </w:rPr>
              <w:t>Akobo</w:t>
            </w:r>
            <w:r w:rsidRPr="009C26F9">
              <w:rPr>
                <w:rFonts w:ascii="Gill Sans MT" w:hAnsi="Gill Sans MT"/>
                <w:sz w:val="20"/>
              </w:rPr>
              <w:t xml:space="preserve"> towards creating linkages with the ongoing nutrition project and other projects in the target areas to ensure complementarity and maximizing impacts</w:t>
            </w:r>
          </w:p>
          <w:p w14:paraId="06AFFA8D" w14:textId="77777777" w:rsidR="009C26F9" w:rsidRPr="009C26F9" w:rsidRDefault="009C26F9" w:rsidP="009C26F9">
            <w:pPr>
              <w:pStyle w:val="ListParagraph"/>
              <w:numPr>
                <w:ilvl w:val="0"/>
                <w:numId w:val="7"/>
              </w:numPr>
              <w:suppressAutoHyphens w:val="0"/>
              <w:jc w:val="both"/>
              <w:rPr>
                <w:rFonts w:ascii="Gill Sans MT" w:hAnsi="Gill Sans MT" w:cs="Arial"/>
                <w:sz w:val="20"/>
              </w:rPr>
            </w:pPr>
          </w:p>
          <w:p w14:paraId="28079775" w14:textId="77777777" w:rsidR="007F66DF" w:rsidRPr="009C26F9" w:rsidRDefault="007F66DF" w:rsidP="009C26F9">
            <w:pPr>
              <w:numPr>
                <w:ilvl w:val="0"/>
                <w:numId w:val="7"/>
              </w:numPr>
              <w:suppressAutoHyphens w:val="0"/>
              <w:spacing w:before="100" w:beforeAutospacing="1" w:after="100" w:afterAutospacing="1"/>
              <w:rPr>
                <w:rFonts w:ascii="Gill Sans MT" w:hAnsi="Gill Sans MT" w:cs="Arial"/>
                <w:sz w:val="20"/>
              </w:rPr>
            </w:pPr>
            <w:r w:rsidRPr="009C26F9">
              <w:rPr>
                <w:rFonts w:ascii="Gill Sans MT" w:hAnsi="Gill Sans MT" w:cs="Arial"/>
                <w:sz w:val="20"/>
              </w:rPr>
              <w:t xml:space="preserve">Ensure that beneficiary targeting and identification mechanisms are stipulated to the criteria by working jointly with Nutrition PM and nutrition staff at facilities level </w:t>
            </w:r>
          </w:p>
          <w:p w14:paraId="3BA7868C" w14:textId="5871E1E0" w:rsidR="007F66DF" w:rsidRPr="009C26F9" w:rsidRDefault="007F66DF" w:rsidP="009C26F9">
            <w:pPr>
              <w:numPr>
                <w:ilvl w:val="0"/>
                <w:numId w:val="7"/>
              </w:numPr>
              <w:suppressAutoHyphens w:val="0"/>
              <w:contextualSpacing/>
              <w:jc w:val="both"/>
              <w:rPr>
                <w:rFonts w:ascii="Gill Sans MT" w:hAnsi="Gill Sans MT" w:cs="Arial"/>
                <w:sz w:val="20"/>
              </w:rPr>
            </w:pPr>
            <w:r w:rsidRPr="009C26F9">
              <w:rPr>
                <w:rFonts w:ascii="Gill Sans MT" w:hAnsi="Gill Sans MT" w:cs="Arial"/>
                <w:sz w:val="20"/>
              </w:rPr>
              <w:t xml:space="preserve">Ensure target beneficiaries have received adequate information about the project, objective, roles and responsibilities, </w:t>
            </w:r>
            <w:r w:rsidR="009976E9">
              <w:rPr>
                <w:rFonts w:ascii="Gill Sans MT" w:hAnsi="Gill Sans MT" w:cs="Arial"/>
                <w:sz w:val="20"/>
              </w:rPr>
              <w:t xml:space="preserve">and </w:t>
            </w:r>
            <w:r w:rsidRPr="009C26F9">
              <w:rPr>
                <w:rFonts w:ascii="Gill Sans MT" w:hAnsi="Gill Sans MT" w:cs="Arial"/>
                <w:sz w:val="20"/>
              </w:rPr>
              <w:t>entitlement by types and quantity in a transparent manner and timely.</w:t>
            </w:r>
          </w:p>
          <w:p w14:paraId="24E17523" w14:textId="77777777" w:rsidR="007F66DF" w:rsidRPr="007F66DF" w:rsidRDefault="007F66DF" w:rsidP="009C26F9">
            <w:pPr>
              <w:numPr>
                <w:ilvl w:val="0"/>
                <w:numId w:val="7"/>
              </w:numPr>
              <w:suppressAutoHyphens w:val="0"/>
              <w:spacing w:before="100" w:beforeAutospacing="1" w:after="100" w:afterAutospacing="1"/>
              <w:rPr>
                <w:rFonts w:ascii="Gill Sans MT" w:hAnsi="Gill Sans MT" w:cs="Arial"/>
                <w:sz w:val="20"/>
              </w:rPr>
            </w:pPr>
            <w:r w:rsidRPr="009C26F9">
              <w:rPr>
                <w:rFonts w:ascii="Gill Sans MT" w:hAnsi="Gill Sans MT" w:cs="Arial"/>
                <w:sz w:val="20"/>
              </w:rPr>
              <w:t>Ensure that established protocols</w:t>
            </w:r>
            <w:r w:rsidRPr="007F66DF">
              <w:rPr>
                <w:rFonts w:ascii="Gill Sans MT" w:hAnsi="Gill Sans MT" w:cs="Arial"/>
                <w:sz w:val="20"/>
              </w:rPr>
              <w:t xml:space="preserve"> for communication and management arrangements are followed by the project team</w:t>
            </w:r>
          </w:p>
          <w:p w14:paraId="6A2FE001" w14:textId="066742D2" w:rsidR="007F66DF" w:rsidRPr="007F66DF" w:rsidRDefault="007F66DF" w:rsidP="009C26F9">
            <w:pPr>
              <w:numPr>
                <w:ilvl w:val="0"/>
                <w:numId w:val="7"/>
              </w:numPr>
              <w:suppressAutoHyphens w:val="0"/>
              <w:jc w:val="both"/>
              <w:rPr>
                <w:rFonts w:ascii="Gill Sans MT" w:hAnsi="Gill Sans MT"/>
                <w:sz w:val="20"/>
              </w:rPr>
            </w:pPr>
            <w:r w:rsidRPr="007F66DF">
              <w:rPr>
                <w:rFonts w:ascii="Gill Sans MT" w:hAnsi="Gill Sans MT"/>
                <w:sz w:val="20"/>
              </w:rPr>
              <w:t xml:space="preserve">Develop and submit periodic standard reports: monthly </w:t>
            </w:r>
            <w:r w:rsidR="009976E9">
              <w:rPr>
                <w:rFonts w:ascii="Gill Sans MT" w:hAnsi="Gill Sans MT"/>
                <w:sz w:val="20"/>
              </w:rPr>
              <w:t>updates</w:t>
            </w:r>
            <w:r w:rsidRPr="007F66DF">
              <w:rPr>
                <w:rFonts w:ascii="Gill Sans MT" w:hAnsi="Gill Sans MT"/>
                <w:sz w:val="20"/>
              </w:rPr>
              <w:t xml:space="preserve">, quarterly </w:t>
            </w:r>
            <w:r w:rsidR="009976E9">
              <w:rPr>
                <w:rFonts w:ascii="Gill Sans MT" w:hAnsi="Gill Sans MT"/>
                <w:sz w:val="20"/>
              </w:rPr>
              <w:t>reports</w:t>
            </w:r>
            <w:r w:rsidRPr="007F66DF">
              <w:rPr>
                <w:rFonts w:ascii="Gill Sans MT" w:hAnsi="Gill Sans MT"/>
                <w:sz w:val="20"/>
              </w:rPr>
              <w:t xml:space="preserve">, interim and final reports </w:t>
            </w:r>
          </w:p>
          <w:p w14:paraId="49B18597" w14:textId="0D9952C5" w:rsidR="007F66DF" w:rsidRPr="007F66DF" w:rsidRDefault="007F66DF" w:rsidP="009C26F9">
            <w:pPr>
              <w:numPr>
                <w:ilvl w:val="0"/>
                <w:numId w:val="7"/>
              </w:numPr>
              <w:suppressAutoHyphens w:val="0"/>
              <w:jc w:val="both"/>
              <w:rPr>
                <w:rFonts w:ascii="Gill Sans MT" w:hAnsi="Gill Sans MT"/>
                <w:sz w:val="20"/>
              </w:rPr>
            </w:pPr>
            <w:r w:rsidRPr="007F66DF">
              <w:rPr>
                <w:rFonts w:ascii="Gill Sans MT" w:hAnsi="Gill Sans MT"/>
                <w:sz w:val="20"/>
              </w:rPr>
              <w:t>Work closely with FSL, Nutrition</w:t>
            </w:r>
            <w:r w:rsidR="009976E9">
              <w:rPr>
                <w:rFonts w:ascii="Gill Sans MT" w:hAnsi="Gill Sans MT"/>
                <w:sz w:val="20"/>
              </w:rPr>
              <w:t>,</w:t>
            </w:r>
            <w:r w:rsidRPr="007F66DF">
              <w:rPr>
                <w:rFonts w:ascii="Gill Sans MT" w:hAnsi="Gill Sans MT"/>
                <w:sz w:val="20"/>
              </w:rPr>
              <w:t xml:space="preserve"> and MEAL focal points on creating enabling environment for addressing potential complaints, conducting assessments and learning from the process (feasibility and risk analysis, cash delivery mechanisms, baseline, post distribution monitoring, KAP, end line) capturing evidence based on good practices, and organize platforms for learning and sharing experiences to other partners</w:t>
            </w:r>
          </w:p>
          <w:p w14:paraId="764BF251" w14:textId="77777777" w:rsidR="00625835" w:rsidRPr="007F66DF" w:rsidRDefault="00625835" w:rsidP="009C26F9">
            <w:pPr>
              <w:pStyle w:val="ListParagraph"/>
              <w:numPr>
                <w:ilvl w:val="0"/>
                <w:numId w:val="7"/>
              </w:numPr>
              <w:suppressAutoHyphens w:val="0"/>
              <w:jc w:val="both"/>
              <w:rPr>
                <w:rFonts w:ascii="Gill Sans MT" w:hAnsi="Gill Sans MT" w:cs="Arial"/>
                <w:sz w:val="20"/>
              </w:rPr>
            </w:pPr>
            <w:r w:rsidRPr="007F66DF">
              <w:rPr>
                <w:rFonts w:ascii="Gill Sans MT" w:hAnsi="Gill Sans MT" w:cs="Arial"/>
                <w:sz w:val="20"/>
              </w:rPr>
              <w:t>With support from the Lead MEAL Adviser and/or other senior programme staff, identify MEAL supply needs and coordinate with the logistics team to ensure materials arrive in good time.</w:t>
            </w:r>
          </w:p>
          <w:p w14:paraId="5A9BFB0B" w14:textId="77777777" w:rsidR="00625835" w:rsidRPr="007F66DF" w:rsidRDefault="00625835" w:rsidP="009C26F9">
            <w:pPr>
              <w:pStyle w:val="ListParagraph"/>
              <w:numPr>
                <w:ilvl w:val="0"/>
                <w:numId w:val="7"/>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t>Support coordination of needs assessments, ensuring assessment findings are documented and include an analysis of children’s needs. Lead development of SC programme baseline surveys where required.</w:t>
            </w:r>
          </w:p>
          <w:p w14:paraId="2CFACB4F" w14:textId="77777777" w:rsidR="00625835" w:rsidRPr="007F66DF" w:rsidRDefault="00625835" w:rsidP="009C26F9">
            <w:pPr>
              <w:pStyle w:val="ListParagraph"/>
              <w:numPr>
                <w:ilvl w:val="0"/>
                <w:numId w:val="7"/>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t>Implement accountability mechanisms at field level, e.g. complaints and feedback response mechanisms –assessment, design, implementation, and review. Implement activities to raise awareness of prevention of sexual exploitation and abuse and handling of serious complaints in line with child safeguarding policy.</w:t>
            </w:r>
          </w:p>
          <w:p w14:paraId="2C566846" w14:textId="77777777" w:rsidR="00625835" w:rsidRPr="007F66DF" w:rsidRDefault="00625835" w:rsidP="009C26F9">
            <w:pPr>
              <w:pStyle w:val="ListParagraph"/>
              <w:numPr>
                <w:ilvl w:val="0"/>
                <w:numId w:val="7"/>
              </w:numPr>
              <w:suppressAutoHyphens w:val="0"/>
              <w:jc w:val="both"/>
              <w:rPr>
                <w:rFonts w:ascii="Gill Sans MT" w:hAnsi="Gill Sans MT" w:cs="Arial"/>
                <w:sz w:val="20"/>
              </w:rPr>
            </w:pPr>
            <w:r w:rsidRPr="007F66DF">
              <w:rPr>
                <w:rFonts w:ascii="Gill Sans MT" w:hAnsi="Gill Sans MT" w:cs="Arial"/>
                <w:sz w:val="20"/>
              </w:rPr>
              <w:t>Support technical sector specialists to ensure that projects are carried out with participation from all disaster-affected communities (including children), that information is shared with affected communities (through traditional and high-tech solutions) and that they solicit and respond to community feedback.</w:t>
            </w:r>
          </w:p>
          <w:p w14:paraId="09EAFF5A" w14:textId="77777777" w:rsidR="00625835" w:rsidRPr="007F66DF" w:rsidRDefault="00625835" w:rsidP="009C26F9">
            <w:pPr>
              <w:pStyle w:val="ListParagraph"/>
              <w:numPr>
                <w:ilvl w:val="0"/>
                <w:numId w:val="7"/>
              </w:numPr>
              <w:suppressAutoHyphens w:val="0"/>
              <w:jc w:val="both"/>
              <w:rPr>
                <w:rFonts w:ascii="Gill Sans MT" w:hAnsi="Gill Sans MT" w:cs="Arial"/>
                <w:sz w:val="20"/>
              </w:rPr>
            </w:pPr>
            <w:r w:rsidRPr="007F66DF">
              <w:rPr>
                <w:rFonts w:ascii="Gill Sans MT" w:hAnsi="Gill Sans MT" w:cs="Arial"/>
                <w:sz w:val="20"/>
              </w:rPr>
              <w:t>To ensure that the minimum standards of humanitarian relief are maintained in accordance with the Sphere Charter and Red Cross Code of Conduct.</w:t>
            </w:r>
          </w:p>
          <w:p w14:paraId="0FE59E1C" w14:textId="77777777" w:rsidR="00625835" w:rsidRPr="007F66DF" w:rsidRDefault="00625835" w:rsidP="00625835">
            <w:pPr>
              <w:jc w:val="both"/>
              <w:rPr>
                <w:rFonts w:ascii="Gill Sans MT" w:hAnsi="Gill Sans MT" w:cs="Arial"/>
                <w:i/>
                <w:sz w:val="20"/>
              </w:rPr>
            </w:pPr>
          </w:p>
          <w:p w14:paraId="1752E2D5" w14:textId="77777777" w:rsidR="00625835" w:rsidRPr="007F66DF" w:rsidRDefault="00625835" w:rsidP="00625835">
            <w:pPr>
              <w:jc w:val="both"/>
              <w:rPr>
                <w:rFonts w:ascii="Gill Sans MT" w:hAnsi="Gill Sans MT" w:cs="Arial"/>
                <w:i/>
                <w:sz w:val="20"/>
              </w:rPr>
            </w:pPr>
            <w:r w:rsidRPr="007F66DF">
              <w:rPr>
                <w:rFonts w:ascii="Gill Sans MT" w:hAnsi="Gill Sans MT" w:cs="Arial"/>
                <w:i/>
                <w:sz w:val="20"/>
              </w:rPr>
              <w:t>Capacity Building:</w:t>
            </w:r>
          </w:p>
          <w:p w14:paraId="61D4D5A0" w14:textId="77777777" w:rsidR="00625835" w:rsidRPr="007F66DF" w:rsidRDefault="00625835" w:rsidP="009C26F9">
            <w:pPr>
              <w:pStyle w:val="ListParagraph"/>
              <w:numPr>
                <w:ilvl w:val="0"/>
                <w:numId w:val="7"/>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t xml:space="preserve">Identify learning and training opportunities for MEAL staff and work as a mentor for less experienced staff. </w:t>
            </w:r>
          </w:p>
          <w:p w14:paraId="3D144992" w14:textId="77777777" w:rsidR="00625835" w:rsidRPr="007F66DF" w:rsidRDefault="00625835" w:rsidP="009C26F9">
            <w:pPr>
              <w:pStyle w:val="ListParagraph"/>
              <w:numPr>
                <w:ilvl w:val="0"/>
                <w:numId w:val="7"/>
              </w:numPr>
              <w:suppressAutoHyphens w:val="0"/>
              <w:jc w:val="both"/>
              <w:rPr>
                <w:rFonts w:ascii="Gill Sans MT" w:hAnsi="Gill Sans MT" w:cs="Arial"/>
                <w:sz w:val="20"/>
              </w:rPr>
            </w:pPr>
            <w:r w:rsidRPr="007F66DF">
              <w:rPr>
                <w:rFonts w:ascii="Gill Sans MT" w:hAnsi="Gill Sans MT" w:cs="Arial"/>
                <w:sz w:val="20"/>
              </w:rPr>
              <w:t xml:space="preserve">Conduct training and awareness raising activities for operations and programme technical staff at field level regarding MEAL priorities and quality standards. </w:t>
            </w:r>
          </w:p>
          <w:p w14:paraId="3E8B6608" w14:textId="77777777" w:rsidR="00784737" w:rsidRPr="007F66DF" w:rsidRDefault="00784737" w:rsidP="00625835">
            <w:pPr>
              <w:jc w:val="both"/>
              <w:rPr>
                <w:rFonts w:ascii="Gill Sans MT" w:hAnsi="Gill Sans MT" w:cs="Arial"/>
                <w:i/>
                <w:sz w:val="20"/>
              </w:rPr>
            </w:pPr>
          </w:p>
          <w:p w14:paraId="4E5735D6" w14:textId="2572C20E" w:rsidR="00625835" w:rsidRPr="007F66DF" w:rsidRDefault="00625835" w:rsidP="00625835">
            <w:pPr>
              <w:jc w:val="both"/>
              <w:rPr>
                <w:rFonts w:ascii="Gill Sans MT" w:hAnsi="Gill Sans MT" w:cs="Arial"/>
                <w:i/>
                <w:sz w:val="20"/>
              </w:rPr>
            </w:pPr>
            <w:r w:rsidRPr="007F66DF">
              <w:rPr>
                <w:rFonts w:ascii="Gill Sans MT" w:hAnsi="Gill Sans MT" w:cs="Arial"/>
                <w:i/>
                <w:sz w:val="20"/>
              </w:rPr>
              <w:t>Representation &amp; Advocacy &amp; Organizational Learning:</w:t>
            </w:r>
          </w:p>
          <w:p w14:paraId="02B93DBE" w14:textId="77777777" w:rsidR="00625835" w:rsidRPr="007F66DF" w:rsidRDefault="00625835" w:rsidP="009C26F9">
            <w:pPr>
              <w:pStyle w:val="ListParagraph"/>
              <w:numPr>
                <w:ilvl w:val="0"/>
                <w:numId w:val="7"/>
              </w:numPr>
              <w:suppressAutoHyphens w:val="0"/>
              <w:autoSpaceDE w:val="0"/>
              <w:autoSpaceDN w:val="0"/>
              <w:adjustRightInd w:val="0"/>
              <w:jc w:val="both"/>
              <w:rPr>
                <w:rFonts w:ascii="Gill Sans MT" w:hAnsi="Gill Sans MT" w:cs="Arial"/>
                <w:sz w:val="20"/>
                <w:lang w:eastAsia="en-GB"/>
              </w:rPr>
            </w:pPr>
            <w:r w:rsidRPr="007F66DF">
              <w:rPr>
                <w:rFonts w:ascii="Gill Sans MT" w:hAnsi="Gill Sans MT" w:cs="Arial"/>
                <w:sz w:val="20"/>
              </w:rPr>
              <w:t xml:space="preserve">Ensure that Save the Children's work is coordinated with efforts of other agencies and Government, and support Interagency Coordination forums, </w:t>
            </w:r>
            <w:r w:rsidRPr="007F66DF">
              <w:rPr>
                <w:rFonts w:ascii="Gill Sans MT" w:hAnsi="Gill Sans MT" w:cs="Arial"/>
                <w:sz w:val="20"/>
                <w:lang w:eastAsia="en-GB"/>
              </w:rPr>
              <w:t xml:space="preserve">advocating for the specific needs of children. This may involve supporting coordination working groups.  </w:t>
            </w:r>
            <w:r w:rsidRPr="007F66DF">
              <w:rPr>
                <w:rFonts w:ascii="Gill Sans MT" w:hAnsi="Gill Sans MT" w:cs="Arial"/>
                <w:sz w:val="20"/>
              </w:rPr>
              <w:t>Participate in Interagency coordinated jo</w:t>
            </w:r>
            <w:r w:rsidRPr="007F66DF">
              <w:rPr>
                <w:rFonts w:ascii="Gill Sans MT" w:hAnsi="Gill Sans MT" w:cs="Arial"/>
                <w:sz w:val="20"/>
                <w:lang w:eastAsia="en-GB"/>
              </w:rPr>
              <w:t>int MEAL activities (for instance, inter-agency RTEs).</w:t>
            </w:r>
          </w:p>
          <w:p w14:paraId="17826430" w14:textId="77777777" w:rsidR="00625835" w:rsidRPr="007F66DF" w:rsidRDefault="00625835" w:rsidP="009C26F9">
            <w:pPr>
              <w:pStyle w:val="ListParagraph"/>
              <w:numPr>
                <w:ilvl w:val="0"/>
                <w:numId w:val="7"/>
              </w:numPr>
              <w:suppressAutoHyphens w:val="0"/>
              <w:autoSpaceDE w:val="0"/>
              <w:autoSpaceDN w:val="0"/>
              <w:adjustRightInd w:val="0"/>
              <w:jc w:val="both"/>
              <w:rPr>
                <w:rFonts w:ascii="Gill Sans MT" w:hAnsi="Gill Sans MT" w:cs="Arial"/>
                <w:sz w:val="20"/>
                <w:lang w:eastAsia="en-GB"/>
              </w:rPr>
            </w:pPr>
            <w:r w:rsidRPr="007F66DF">
              <w:rPr>
                <w:rFonts w:ascii="Gill Sans MT" w:hAnsi="Gill Sans MT" w:cs="Arial"/>
                <w:sz w:val="20"/>
                <w:lang w:eastAsia="en-GB"/>
              </w:rPr>
              <w:t>Support senior technical specialist with learning activities.  For instance, support planning of After Action Review workshops, prepare lessons learnt reports and conducting accountability mechanism pilots.</w:t>
            </w:r>
          </w:p>
          <w:p w14:paraId="004A47D5" w14:textId="77777777" w:rsidR="00625835" w:rsidRPr="007F66DF" w:rsidRDefault="00625835" w:rsidP="009C26F9">
            <w:pPr>
              <w:pStyle w:val="ListParagraph"/>
              <w:numPr>
                <w:ilvl w:val="0"/>
                <w:numId w:val="7"/>
              </w:numPr>
              <w:suppressAutoHyphens w:val="0"/>
              <w:autoSpaceDE w:val="0"/>
              <w:autoSpaceDN w:val="0"/>
              <w:adjustRightInd w:val="0"/>
              <w:jc w:val="both"/>
              <w:rPr>
                <w:rFonts w:ascii="Gill Sans MT" w:hAnsi="Gill Sans MT" w:cs="Arial"/>
                <w:sz w:val="20"/>
                <w:lang w:eastAsia="en-GB"/>
              </w:rPr>
            </w:pPr>
            <w:r w:rsidRPr="007F66DF">
              <w:rPr>
                <w:rFonts w:ascii="Gill Sans MT" w:hAnsi="Gill Sans MT" w:cs="Arial"/>
                <w:sz w:val="20"/>
                <w:lang w:eastAsia="en-GB"/>
              </w:rPr>
              <w:t>Contribute to communications and media work as required.</w:t>
            </w:r>
          </w:p>
          <w:p w14:paraId="763944E7" w14:textId="77777777" w:rsidR="00784737" w:rsidRPr="007F66DF" w:rsidRDefault="00784737" w:rsidP="00625835">
            <w:pPr>
              <w:jc w:val="both"/>
              <w:rPr>
                <w:rFonts w:ascii="Gill Sans MT" w:hAnsi="Gill Sans MT" w:cs="Arial"/>
                <w:i/>
                <w:sz w:val="20"/>
              </w:rPr>
            </w:pPr>
          </w:p>
          <w:p w14:paraId="3CB257F3" w14:textId="70BBF880" w:rsidR="00625835" w:rsidRPr="007F66DF" w:rsidRDefault="00625835" w:rsidP="00625835">
            <w:pPr>
              <w:jc w:val="both"/>
              <w:rPr>
                <w:rFonts w:ascii="Gill Sans MT" w:hAnsi="Gill Sans MT" w:cs="Arial"/>
                <w:i/>
                <w:sz w:val="20"/>
              </w:rPr>
            </w:pPr>
            <w:r w:rsidRPr="007F66DF">
              <w:rPr>
                <w:rFonts w:ascii="Gill Sans MT" w:hAnsi="Gill Sans MT" w:cs="Arial"/>
                <w:i/>
                <w:sz w:val="20"/>
              </w:rPr>
              <w:t>General:</w:t>
            </w:r>
          </w:p>
          <w:p w14:paraId="20E4C725" w14:textId="77777777" w:rsidR="00625835" w:rsidRPr="007F66DF" w:rsidRDefault="00625835" w:rsidP="009C26F9">
            <w:pPr>
              <w:pStyle w:val="ListParagraph"/>
              <w:numPr>
                <w:ilvl w:val="0"/>
                <w:numId w:val="7"/>
              </w:numPr>
              <w:jc w:val="both"/>
              <w:rPr>
                <w:rFonts w:ascii="Gill Sans MT" w:hAnsi="Gill Sans MT" w:cs="Arial"/>
                <w:sz w:val="20"/>
              </w:rPr>
            </w:pPr>
            <w:r w:rsidRPr="007F66DF">
              <w:rPr>
                <w:rFonts w:ascii="Gill Sans MT" w:hAnsi="Gill Sans MT" w:cs="Arial"/>
                <w:sz w:val="20"/>
              </w:rPr>
              <w:lastRenderedPageBreak/>
              <w:t>Comply with Save the Children policies and practice with respect to child protection, code of conduct, health and safety, equal opportunities and other relevant policies and procedures.</w:t>
            </w:r>
          </w:p>
          <w:p w14:paraId="03B88B58" w14:textId="77777777" w:rsidR="00625835" w:rsidRPr="007F66DF" w:rsidRDefault="00625835" w:rsidP="00625835">
            <w:pPr>
              <w:pStyle w:val="BodyTextIndent"/>
              <w:tabs>
                <w:tab w:val="left" w:pos="1635"/>
              </w:tabs>
              <w:rPr>
                <w:rFonts w:ascii="Gill Sans MT" w:hAnsi="Gill Sans MT" w:cs="Arial"/>
                <w:b/>
                <w:sz w:val="20"/>
              </w:rPr>
            </w:pPr>
          </w:p>
          <w:p w14:paraId="59C66B96" w14:textId="77777777" w:rsidR="00625835" w:rsidRPr="007F66DF" w:rsidRDefault="00625835" w:rsidP="00625835">
            <w:pPr>
              <w:pStyle w:val="BodyTextIndent"/>
              <w:rPr>
                <w:rFonts w:ascii="Gill Sans MT" w:hAnsi="Gill Sans MT" w:cs="Arial"/>
                <w:b/>
                <w:sz w:val="20"/>
              </w:rPr>
            </w:pPr>
            <w:r w:rsidRPr="007F66DF">
              <w:rPr>
                <w:rFonts w:ascii="Gill Sans MT" w:hAnsi="Gill Sans MT" w:cs="Arial"/>
                <w:b/>
                <w:sz w:val="20"/>
              </w:rPr>
              <w:t>Working Contacts:</w:t>
            </w:r>
          </w:p>
          <w:p w14:paraId="2C1A314F" w14:textId="77777777" w:rsidR="00625835" w:rsidRPr="007F66DF" w:rsidRDefault="00625835" w:rsidP="00625835">
            <w:pPr>
              <w:pStyle w:val="BodyTextIndent"/>
              <w:rPr>
                <w:rFonts w:ascii="Gill Sans MT" w:hAnsi="Gill Sans MT" w:cs="Arial"/>
                <w:b/>
                <w:sz w:val="20"/>
              </w:rPr>
            </w:pPr>
          </w:p>
          <w:p w14:paraId="03E2790C" w14:textId="77777777" w:rsidR="00625835" w:rsidRPr="007F66DF" w:rsidRDefault="00625835" w:rsidP="00625835">
            <w:pPr>
              <w:pStyle w:val="BodyTextIndent"/>
              <w:rPr>
                <w:rFonts w:ascii="Gill Sans MT" w:hAnsi="Gill Sans MT" w:cs="Arial"/>
                <w:sz w:val="20"/>
                <w:lang w:val="en-US"/>
              </w:rPr>
            </w:pPr>
            <w:r w:rsidRPr="007F66DF">
              <w:rPr>
                <w:rFonts w:ascii="Gill Sans MT" w:hAnsi="Gill Sans MT" w:cs="Arial"/>
                <w:b/>
                <w:sz w:val="20"/>
                <w:lang w:val="en-US"/>
              </w:rPr>
              <w:t xml:space="preserve">Internal:  </w:t>
            </w:r>
            <w:r w:rsidRPr="007F66DF">
              <w:rPr>
                <w:rFonts w:ascii="Gill Sans MT" w:hAnsi="Gill Sans MT" w:cs="Arial"/>
                <w:sz w:val="20"/>
                <w:lang w:val="en-US"/>
              </w:rPr>
              <w:t xml:space="preserve">All staff and co-ordinate with the other </w:t>
            </w:r>
            <w:proofErr w:type="spellStart"/>
            <w:r w:rsidRPr="007F66DF">
              <w:rPr>
                <w:rFonts w:ascii="Gill Sans MT" w:hAnsi="Gill Sans MT" w:cs="Arial"/>
                <w:sz w:val="20"/>
                <w:lang w:val="en-US"/>
              </w:rPr>
              <w:t>programme</w:t>
            </w:r>
            <w:proofErr w:type="spellEnd"/>
            <w:r w:rsidRPr="007F66DF">
              <w:rPr>
                <w:rFonts w:ascii="Gill Sans MT" w:hAnsi="Gill Sans MT" w:cs="Arial"/>
                <w:sz w:val="20"/>
                <w:lang w:val="en-US"/>
              </w:rPr>
              <w:t xml:space="preserve"> sectors to ensure an integrated approach to </w:t>
            </w:r>
            <w:proofErr w:type="spellStart"/>
            <w:r w:rsidRPr="007F66DF">
              <w:rPr>
                <w:rFonts w:ascii="Gill Sans MT" w:hAnsi="Gill Sans MT" w:cs="Arial"/>
                <w:sz w:val="20"/>
                <w:lang w:val="en-US"/>
              </w:rPr>
              <w:t>programmes</w:t>
            </w:r>
            <w:proofErr w:type="spellEnd"/>
            <w:r w:rsidRPr="007F66DF">
              <w:rPr>
                <w:rFonts w:ascii="Gill Sans MT" w:hAnsi="Gill Sans MT" w:cs="Arial"/>
                <w:sz w:val="20"/>
                <w:lang w:val="en-US"/>
              </w:rPr>
              <w:t>.</w:t>
            </w:r>
          </w:p>
          <w:p w14:paraId="224A7091" w14:textId="77777777" w:rsidR="00625835" w:rsidRPr="007F66DF" w:rsidRDefault="00625835" w:rsidP="00625835">
            <w:pPr>
              <w:pStyle w:val="BodyTextIndent"/>
              <w:rPr>
                <w:rFonts w:ascii="Gill Sans MT" w:hAnsi="Gill Sans MT" w:cs="Arial"/>
                <w:sz w:val="20"/>
                <w:lang w:val="en-US"/>
              </w:rPr>
            </w:pPr>
          </w:p>
          <w:p w14:paraId="016299CB" w14:textId="51BD525F" w:rsidR="000C5208" w:rsidRPr="007F66DF" w:rsidRDefault="00625835" w:rsidP="00784737">
            <w:pPr>
              <w:pStyle w:val="BodyTextIndent"/>
              <w:rPr>
                <w:rFonts w:ascii="Gill Sans MT" w:hAnsi="Gill Sans MT" w:cs="Arial"/>
                <w:sz w:val="20"/>
                <w:lang w:val="en-US"/>
              </w:rPr>
            </w:pPr>
            <w:r w:rsidRPr="007F66DF">
              <w:rPr>
                <w:rFonts w:ascii="Gill Sans MT" w:hAnsi="Gill Sans MT" w:cs="Arial"/>
                <w:b/>
                <w:sz w:val="20"/>
                <w:lang w:val="en-US"/>
              </w:rPr>
              <w:t xml:space="preserve">External: </w:t>
            </w:r>
            <w:r w:rsidRPr="007F66DF">
              <w:rPr>
                <w:rFonts w:ascii="Gill Sans MT" w:hAnsi="Gill Sans MT" w:cs="Arial"/>
                <w:sz w:val="20"/>
                <w:lang w:val="en-US"/>
              </w:rPr>
              <w:t xml:space="preserve">Donors, </w:t>
            </w:r>
            <w:proofErr w:type="spellStart"/>
            <w:r w:rsidRPr="007F66DF">
              <w:rPr>
                <w:rFonts w:ascii="Gill Sans MT" w:hAnsi="Gill Sans MT" w:cs="Arial"/>
                <w:sz w:val="20"/>
                <w:lang w:val="en-US"/>
              </w:rPr>
              <w:t>MoA</w:t>
            </w:r>
            <w:proofErr w:type="spellEnd"/>
            <w:r w:rsidRPr="007F66DF">
              <w:rPr>
                <w:rFonts w:ascii="Gill Sans MT" w:hAnsi="Gill Sans MT" w:cs="Arial"/>
                <w:sz w:val="20"/>
                <w:lang w:val="en-US"/>
              </w:rPr>
              <w:t>, local authorities, local leaders, women’s groups, children, other local &amp; international NGOs</w:t>
            </w:r>
          </w:p>
          <w:p w14:paraId="6C3EC7A0" w14:textId="7F2A2637" w:rsidR="00D732C8" w:rsidRPr="007F66DF" w:rsidRDefault="00D732C8" w:rsidP="00D732C8">
            <w:pPr>
              <w:suppressAutoHyphens w:val="0"/>
              <w:rPr>
                <w:rFonts w:ascii="Gill Sans MT" w:hAnsi="Gill Sans MT" w:cs="Arial"/>
                <w:sz w:val="20"/>
                <w:lang w:val="en-US"/>
              </w:rPr>
            </w:pPr>
          </w:p>
        </w:tc>
      </w:tr>
      <w:tr w:rsidR="006B0475" w:rsidRPr="007F66DF" w14:paraId="54A9770C" w14:textId="77777777" w:rsidTr="00784737">
        <w:trPr>
          <w:trHeight w:val="992"/>
        </w:trPr>
        <w:tc>
          <w:tcPr>
            <w:tcW w:w="9214" w:type="dxa"/>
            <w:gridSpan w:val="2"/>
            <w:tcBorders>
              <w:top w:val="single" w:sz="4" w:space="0" w:color="000000"/>
              <w:left w:val="single" w:sz="4" w:space="0" w:color="000000"/>
              <w:bottom w:val="single" w:sz="4" w:space="0" w:color="000000"/>
              <w:right w:val="single" w:sz="4" w:space="0" w:color="000000"/>
            </w:tcBorders>
          </w:tcPr>
          <w:p w14:paraId="54A976F5" w14:textId="77777777" w:rsidR="006B0475" w:rsidRPr="007F66DF" w:rsidRDefault="006B0475" w:rsidP="006B0475">
            <w:pPr>
              <w:snapToGrid w:val="0"/>
              <w:ind w:left="-24"/>
              <w:rPr>
                <w:rFonts w:ascii="Gill Sans MT" w:hAnsi="Gill Sans MT" w:cs="Arial"/>
                <w:sz w:val="20"/>
              </w:rPr>
            </w:pPr>
            <w:r w:rsidRPr="007F66DF">
              <w:rPr>
                <w:rFonts w:ascii="Gill Sans MT" w:hAnsi="Gill Sans MT" w:cs="Arial"/>
                <w:b/>
                <w:sz w:val="20"/>
              </w:rPr>
              <w:lastRenderedPageBreak/>
              <w:t>BEHAVIOURS (Values in Practice</w:t>
            </w:r>
            <w:r w:rsidRPr="007F66DF">
              <w:rPr>
                <w:rFonts w:ascii="Gill Sans MT" w:hAnsi="Gill Sans MT" w:cs="Arial"/>
                <w:sz w:val="20"/>
              </w:rPr>
              <w:t>)</w:t>
            </w:r>
          </w:p>
          <w:p w14:paraId="54A976F6" w14:textId="77777777" w:rsidR="006B0475" w:rsidRPr="007F66DF" w:rsidRDefault="006B0475" w:rsidP="006B0475">
            <w:pPr>
              <w:snapToGrid w:val="0"/>
              <w:ind w:left="-24"/>
              <w:rPr>
                <w:rFonts w:ascii="Gill Sans MT" w:hAnsi="Gill Sans MT" w:cs="Arial"/>
                <w:b/>
                <w:sz w:val="20"/>
              </w:rPr>
            </w:pPr>
          </w:p>
          <w:p w14:paraId="54A976F7" w14:textId="77777777" w:rsidR="006B0475" w:rsidRPr="007F66DF" w:rsidRDefault="006B0475" w:rsidP="006B0475">
            <w:pPr>
              <w:ind w:left="-24"/>
              <w:rPr>
                <w:rFonts w:ascii="Gill Sans MT" w:hAnsi="Gill Sans MT" w:cs="Arial"/>
                <w:b/>
                <w:sz w:val="20"/>
              </w:rPr>
            </w:pPr>
            <w:r w:rsidRPr="007F66DF">
              <w:rPr>
                <w:rFonts w:ascii="Gill Sans MT" w:hAnsi="Gill Sans MT" w:cs="Arial"/>
                <w:b/>
                <w:sz w:val="20"/>
              </w:rPr>
              <w:t>Accountability:</w:t>
            </w:r>
          </w:p>
          <w:p w14:paraId="54A976F8" w14:textId="77777777" w:rsidR="006B0475" w:rsidRPr="007F66DF" w:rsidRDefault="006B0475" w:rsidP="00EA4404">
            <w:pPr>
              <w:numPr>
                <w:ilvl w:val="0"/>
                <w:numId w:val="2"/>
              </w:numPr>
              <w:rPr>
                <w:rFonts w:ascii="Gill Sans MT" w:hAnsi="Gill Sans MT" w:cs="Arial"/>
                <w:sz w:val="20"/>
              </w:rPr>
            </w:pPr>
            <w:r w:rsidRPr="007F66DF">
              <w:rPr>
                <w:rFonts w:ascii="Gill Sans MT" w:hAnsi="Gill Sans MT" w:cs="Arial"/>
                <w:sz w:val="20"/>
              </w:rPr>
              <w:t>Holds self-accountable for making decisions, managing resources efficiently, achieving and role modelling Save the Children values.</w:t>
            </w:r>
          </w:p>
          <w:p w14:paraId="54A976F9" w14:textId="77777777" w:rsidR="006B0475" w:rsidRPr="007F66DF" w:rsidRDefault="006B0475" w:rsidP="00EA4404">
            <w:pPr>
              <w:numPr>
                <w:ilvl w:val="0"/>
                <w:numId w:val="2"/>
              </w:numPr>
              <w:rPr>
                <w:rFonts w:ascii="Gill Sans MT" w:hAnsi="Gill Sans MT" w:cs="Arial"/>
                <w:sz w:val="20"/>
              </w:rPr>
            </w:pPr>
            <w:r w:rsidRPr="007F66DF">
              <w:rPr>
                <w:rFonts w:ascii="Gill Sans MT" w:hAnsi="Gill Sans MT" w:cs="Arial"/>
                <w:sz w:val="20"/>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54A976FA" w14:textId="77777777" w:rsidR="006B0475" w:rsidRPr="007F66DF" w:rsidRDefault="006B0475" w:rsidP="006B0475">
            <w:pPr>
              <w:ind w:left="696"/>
              <w:rPr>
                <w:rFonts w:ascii="Gill Sans MT" w:hAnsi="Gill Sans MT" w:cs="Arial"/>
                <w:sz w:val="20"/>
              </w:rPr>
            </w:pPr>
          </w:p>
          <w:p w14:paraId="54A976FB" w14:textId="77777777" w:rsidR="006B0475" w:rsidRPr="007F66DF" w:rsidRDefault="006B0475" w:rsidP="006B0475">
            <w:pPr>
              <w:ind w:left="-24"/>
              <w:rPr>
                <w:rFonts w:ascii="Gill Sans MT" w:hAnsi="Gill Sans MT" w:cs="Arial"/>
                <w:b/>
                <w:sz w:val="20"/>
              </w:rPr>
            </w:pPr>
            <w:r w:rsidRPr="007F66DF">
              <w:rPr>
                <w:rFonts w:ascii="Gill Sans MT" w:hAnsi="Gill Sans MT" w:cs="Arial"/>
                <w:b/>
                <w:sz w:val="20"/>
              </w:rPr>
              <w:t>Ambition:</w:t>
            </w:r>
          </w:p>
          <w:p w14:paraId="54A976FC" w14:textId="77777777" w:rsidR="006B0475" w:rsidRPr="007F66DF" w:rsidRDefault="006B0475" w:rsidP="00EA4404">
            <w:pPr>
              <w:numPr>
                <w:ilvl w:val="0"/>
                <w:numId w:val="4"/>
              </w:numPr>
              <w:rPr>
                <w:rFonts w:ascii="Gill Sans MT" w:hAnsi="Gill Sans MT" w:cs="Arial"/>
                <w:sz w:val="20"/>
              </w:rPr>
            </w:pPr>
            <w:r w:rsidRPr="007F66DF">
              <w:rPr>
                <w:rFonts w:ascii="Gill Sans MT" w:hAnsi="Gill Sans MT" w:cs="Arial"/>
                <w:sz w:val="20"/>
              </w:rPr>
              <w:t>Sets ambitious and challenging goals for themselves and their team, takes responsibility for their own personal development and encourages their team to do the same.</w:t>
            </w:r>
          </w:p>
          <w:p w14:paraId="54A976FD" w14:textId="77777777" w:rsidR="006B0475" w:rsidRPr="007F66DF" w:rsidRDefault="006B0475" w:rsidP="00EA4404">
            <w:pPr>
              <w:numPr>
                <w:ilvl w:val="0"/>
                <w:numId w:val="4"/>
              </w:numPr>
              <w:rPr>
                <w:rFonts w:ascii="Gill Sans MT" w:hAnsi="Gill Sans MT" w:cs="Arial"/>
                <w:sz w:val="20"/>
              </w:rPr>
            </w:pPr>
            <w:r w:rsidRPr="007F66DF">
              <w:rPr>
                <w:rFonts w:ascii="Gill Sans MT" w:hAnsi="Gill Sans MT" w:cs="Arial"/>
                <w:sz w:val="20"/>
              </w:rPr>
              <w:t>Widely shares their personal vision for Save the Children, engages and motivates others</w:t>
            </w:r>
          </w:p>
          <w:p w14:paraId="54A976FE" w14:textId="77777777" w:rsidR="006B0475" w:rsidRPr="007F66DF" w:rsidRDefault="006B0475" w:rsidP="00EA4404">
            <w:pPr>
              <w:numPr>
                <w:ilvl w:val="0"/>
                <w:numId w:val="4"/>
              </w:numPr>
              <w:rPr>
                <w:rFonts w:ascii="Gill Sans MT" w:hAnsi="Gill Sans MT" w:cs="Arial"/>
                <w:sz w:val="20"/>
              </w:rPr>
            </w:pPr>
            <w:r w:rsidRPr="007F66DF">
              <w:rPr>
                <w:rFonts w:ascii="Gill Sans MT" w:hAnsi="Gill Sans MT" w:cs="Arial"/>
                <w:sz w:val="20"/>
              </w:rPr>
              <w:t>Future orientated, thinks strategically and on a global scale.</w:t>
            </w:r>
          </w:p>
          <w:p w14:paraId="54A976FF" w14:textId="77777777" w:rsidR="006B0475" w:rsidRPr="007F66DF" w:rsidRDefault="006B0475" w:rsidP="006B0475">
            <w:pPr>
              <w:ind w:left="696"/>
              <w:rPr>
                <w:rFonts w:ascii="Gill Sans MT" w:hAnsi="Gill Sans MT" w:cs="Arial"/>
                <w:sz w:val="20"/>
              </w:rPr>
            </w:pPr>
          </w:p>
          <w:p w14:paraId="54A97700" w14:textId="77777777" w:rsidR="006B0475" w:rsidRPr="007F66DF" w:rsidRDefault="006B0475" w:rsidP="006B0475">
            <w:pPr>
              <w:ind w:left="-24"/>
              <w:rPr>
                <w:rFonts w:ascii="Gill Sans MT" w:hAnsi="Gill Sans MT" w:cs="Arial"/>
                <w:b/>
                <w:sz w:val="20"/>
              </w:rPr>
            </w:pPr>
            <w:r w:rsidRPr="007F66DF">
              <w:rPr>
                <w:rFonts w:ascii="Gill Sans MT" w:hAnsi="Gill Sans MT" w:cs="Arial"/>
                <w:b/>
                <w:sz w:val="20"/>
              </w:rPr>
              <w:t>Collaboration:</w:t>
            </w:r>
          </w:p>
          <w:p w14:paraId="54A97701" w14:textId="77777777" w:rsidR="006B0475" w:rsidRPr="007F66DF" w:rsidRDefault="006B0475" w:rsidP="00EA4404">
            <w:pPr>
              <w:numPr>
                <w:ilvl w:val="0"/>
                <w:numId w:val="3"/>
              </w:numPr>
              <w:rPr>
                <w:rFonts w:ascii="Gill Sans MT" w:hAnsi="Gill Sans MT" w:cs="Arial"/>
                <w:sz w:val="20"/>
              </w:rPr>
            </w:pPr>
            <w:r w:rsidRPr="007F66DF">
              <w:rPr>
                <w:rFonts w:ascii="Gill Sans MT" w:hAnsi="Gill Sans MT" w:cs="Arial"/>
                <w:sz w:val="20"/>
              </w:rPr>
              <w:t>Builds and maintains effective relationships, with their team, colleagues, Members and external partners and supporters.</w:t>
            </w:r>
          </w:p>
          <w:p w14:paraId="54A97702" w14:textId="77777777" w:rsidR="006B0475" w:rsidRPr="007F66DF" w:rsidRDefault="006B0475" w:rsidP="00EA4404">
            <w:pPr>
              <w:numPr>
                <w:ilvl w:val="0"/>
                <w:numId w:val="3"/>
              </w:numPr>
              <w:rPr>
                <w:rFonts w:ascii="Gill Sans MT" w:hAnsi="Gill Sans MT" w:cs="Arial"/>
                <w:sz w:val="20"/>
              </w:rPr>
            </w:pPr>
            <w:r w:rsidRPr="007F66DF">
              <w:rPr>
                <w:rFonts w:ascii="Gill Sans MT" w:hAnsi="Gill Sans MT" w:cs="Arial"/>
                <w:sz w:val="20"/>
              </w:rPr>
              <w:t>values diversity, sees it as a source of competitive strength.</w:t>
            </w:r>
          </w:p>
          <w:p w14:paraId="54A97703" w14:textId="77777777" w:rsidR="006B0475" w:rsidRPr="007F66DF" w:rsidRDefault="006B0475" w:rsidP="00EA4404">
            <w:pPr>
              <w:numPr>
                <w:ilvl w:val="0"/>
                <w:numId w:val="1"/>
              </w:numPr>
              <w:rPr>
                <w:rFonts w:ascii="Gill Sans MT" w:hAnsi="Gill Sans MT" w:cs="Arial"/>
                <w:sz w:val="20"/>
              </w:rPr>
            </w:pPr>
            <w:r w:rsidRPr="007F66DF">
              <w:rPr>
                <w:rFonts w:ascii="Gill Sans MT" w:hAnsi="Gill Sans MT" w:cs="Arial"/>
                <w:sz w:val="20"/>
              </w:rPr>
              <w:t>Approachable, good listener, easy to talk to.</w:t>
            </w:r>
          </w:p>
          <w:p w14:paraId="54A97704" w14:textId="77777777" w:rsidR="006B0475" w:rsidRPr="007F66DF" w:rsidRDefault="006B0475" w:rsidP="006B0475">
            <w:pPr>
              <w:ind w:left="696"/>
              <w:rPr>
                <w:rFonts w:ascii="Gill Sans MT" w:hAnsi="Gill Sans MT" w:cs="Arial"/>
                <w:sz w:val="20"/>
              </w:rPr>
            </w:pPr>
          </w:p>
          <w:p w14:paraId="54A97705" w14:textId="77777777" w:rsidR="006B0475" w:rsidRPr="007F66DF" w:rsidRDefault="006B0475" w:rsidP="006B0475">
            <w:pPr>
              <w:ind w:left="-24"/>
              <w:rPr>
                <w:rFonts w:ascii="Gill Sans MT" w:hAnsi="Gill Sans MT" w:cs="Arial"/>
                <w:b/>
                <w:sz w:val="20"/>
              </w:rPr>
            </w:pPr>
            <w:r w:rsidRPr="007F66DF">
              <w:rPr>
                <w:rFonts w:ascii="Gill Sans MT" w:hAnsi="Gill Sans MT" w:cs="Arial"/>
                <w:b/>
                <w:sz w:val="20"/>
              </w:rPr>
              <w:t>Creativity:</w:t>
            </w:r>
          </w:p>
          <w:p w14:paraId="54A97706" w14:textId="77777777" w:rsidR="006B0475" w:rsidRPr="007F66DF" w:rsidRDefault="006B0475" w:rsidP="00EA4404">
            <w:pPr>
              <w:numPr>
                <w:ilvl w:val="0"/>
                <w:numId w:val="3"/>
              </w:numPr>
              <w:rPr>
                <w:rFonts w:ascii="Gill Sans MT" w:hAnsi="Gill Sans MT" w:cs="Arial"/>
                <w:sz w:val="20"/>
              </w:rPr>
            </w:pPr>
            <w:r w:rsidRPr="007F66DF">
              <w:rPr>
                <w:rFonts w:ascii="Gill Sans MT" w:hAnsi="Gill Sans MT" w:cs="Arial"/>
                <w:sz w:val="20"/>
              </w:rPr>
              <w:t>Develops and encourages new and innovative solutions.</w:t>
            </w:r>
          </w:p>
          <w:p w14:paraId="54A97707" w14:textId="77777777" w:rsidR="006B0475" w:rsidRPr="007F66DF" w:rsidRDefault="006B0475" w:rsidP="00EA4404">
            <w:pPr>
              <w:numPr>
                <w:ilvl w:val="0"/>
                <w:numId w:val="3"/>
              </w:numPr>
              <w:rPr>
                <w:rFonts w:ascii="Gill Sans MT" w:hAnsi="Gill Sans MT" w:cs="Arial"/>
                <w:sz w:val="20"/>
              </w:rPr>
            </w:pPr>
            <w:r w:rsidRPr="007F66DF">
              <w:rPr>
                <w:rFonts w:ascii="Gill Sans MT" w:hAnsi="Gill Sans MT" w:cs="Arial"/>
                <w:sz w:val="20"/>
              </w:rPr>
              <w:t>Willing to take disciplined risks.</w:t>
            </w:r>
          </w:p>
          <w:p w14:paraId="54A97708" w14:textId="77777777" w:rsidR="006B0475" w:rsidRPr="007F66DF" w:rsidRDefault="006B0475" w:rsidP="006B0475">
            <w:pPr>
              <w:ind w:left="696"/>
              <w:rPr>
                <w:rFonts w:ascii="Gill Sans MT" w:hAnsi="Gill Sans MT" w:cs="Arial"/>
                <w:sz w:val="20"/>
              </w:rPr>
            </w:pPr>
          </w:p>
          <w:p w14:paraId="54A97709" w14:textId="77777777" w:rsidR="006B0475" w:rsidRPr="007F66DF" w:rsidRDefault="006B0475" w:rsidP="006B0475">
            <w:pPr>
              <w:ind w:left="-24"/>
              <w:rPr>
                <w:rFonts w:ascii="Gill Sans MT" w:hAnsi="Gill Sans MT" w:cs="Arial"/>
                <w:b/>
                <w:sz w:val="20"/>
              </w:rPr>
            </w:pPr>
            <w:r w:rsidRPr="007F66DF">
              <w:rPr>
                <w:rFonts w:ascii="Gill Sans MT" w:hAnsi="Gill Sans MT" w:cs="Arial"/>
                <w:b/>
                <w:sz w:val="20"/>
              </w:rPr>
              <w:t>Integrity:</w:t>
            </w:r>
          </w:p>
          <w:p w14:paraId="54A9770A" w14:textId="77777777" w:rsidR="006B0475" w:rsidRPr="007F66DF" w:rsidRDefault="006B0475" w:rsidP="00EA4404">
            <w:pPr>
              <w:numPr>
                <w:ilvl w:val="0"/>
                <w:numId w:val="3"/>
              </w:numPr>
              <w:rPr>
                <w:rFonts w:ascii="Gill Sans MT" w:hAnsi="Gill Sans MT" w:cs="Arial"/>
                <w:sz w:val="20"/>
              </w:rPr>
            </w:pPr>
            <w:r w:rsidRPr="007F66DF">
              <w:rPr>
                <w:rFonts w:ascii="Gill Sans MT" w:hAnsi="Gill Sans MT" w:cs="Arial"/>
                <w:sz w:val="20"/>
              </w:rPr>
              <w:t>Honest, encourages openness and transparency; demonstrates highest levels of integrity.</w:t>
            </w:r>
          </w:p>
          <w:p w14:paraId="54A9770B" w14:textId="665D2F38" w:rsidR="000C5208" w:rsidRPr="007F66DF" w:rsidRDefault="000C5208" w:rsidP="00DE38E3">
            <w:pPr>
              <w:tabs>
                <w:tab w:val="left" w:pos="2410"/>
                <w:tab w:val="left" w:pos="5954"/>
              </w:tabs>
              <w:snapToGrid w:val="0"/>
              <w:rPr>
                <w:rFonts w:ascii="Gill Sans MT" w:hAnsi="Gill Sans MT" w:cs="Arial"/>
                <w:b/>
                <w:sz w:val="20"/>
              </w:rPr>
            </w:pPr>
          </w:p>
        </w:tc>
      </w:tr>
      <w:tr w:rsidR="004615BB" w:rsidRPr="007F66DF" w14:paraId="54A97713" w14:textId="77777777" w:rsidTr="00784737">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14:paraId="588467E7" w14:textId="77777777" w:rsidR="00223A33" w:rsidRPr="007F66DF" w:rsidRDefault="00223A33" w:rsidP="00DE38E3">
            <w:pPr>
              <w:tabs>
                <w:tab w:val="left" w:pos="5954"/>
              </w:tabs>
              <w:snapToGrid w:val="0"/>
              <w:rPr>
                <w:rFonts w:ascii="Gill Sans MT" w:hAnsi="Gill Sans MT" w:cs="Arial"/>
                <w:b/>
                <w:sz w:val="20"/>
              </w:rPr>
            </w:pPr>
          </w:p>
          <w:p w14:paraId="7B3C1DB8" w14:textId="77777777" w:rsidR="00223A33" w:rsidRPr="007F66DF" w:rsidRDefault="00223A33" w:rsidP="00DE38E3">
            <w:pPr>
              <w:tabs>
                <w:tab w:val="left" w:pos="5954"/>
              </w:tabs>
              <w:snapToGrid w:val="0"/>
              <w:rPr>
                <w:rFonts w:ascii="Gill Sans MT" w:hAnsi="Gill Sans MT" w:cs="Arial"/>
                <w:b/>
                <w:sz w:val="20"/>
              </w:rPr>
            </w:pPr>
          </w:p>
          <w:p w14:paraId="54A9770D" w14:textId="40864CC6" w:rsidR="00081E8A" w:rsidRPr="007F66DF" w:rsidRDefault="006B781C" w:rsidP="00DE38E3">
            <w:pPr>
              <w:tabs>
                <w:tab w:val="left" w:pos="5954"/>
              </w:tabs>
              <w:snapToGrid w:val="0"/>
              <w:rPr>
                <w:rFonts w:ascii="Gill Sans MT" w:hAnsi="Gill Sans MT" w:cs="Arial"/>
                <w:b/>
                <w:sz w:val="20"/>
              </w:rPr>
            </w:pPr>
            <w:r w:rsidRPr="007F66DF">
              <w:rPr>
                <w:rFonts w:ascii="Gill Sans MT" w:hAnsi="Gill Sans MT" w:cs="Arial"/>
                <w:b/>
                <w:sz w:val="20"/>
              </w:rPr>
              <w:t>QUALIFICATIONS AND EXPERIENCE</w:t>
            </w:r>
          </w:p>
          <w:p w14:paraId="54A9770E" w14:textId="77777777" w:rsidR="00956F31" w:rsidRPr="007F66DF" w:rsidRDefault="00956F31" w:rsidP="00D447CF">
            <w:pPr>
              <w:suppressAutoHyphens w:val="0"/>
              <w:jc w:val="both"/>
              <w:rPr>
                <w:rFonts w:ascii="Gill Sans MT" w:hAnsi="Gill Sans MT" w:cs="Arial"/>
                <w:b/>
                <w:sz w:val="20"/>
              </w:rPr>
            </w:pPr>
            <w:r w:rsidRPr="007F66DF">
              <w:rPr>
                <w:rFonts w:ascii="Gill Sans MT" w:hAnsi="Gill Sans MT" w:cs="Arial"/>
                <w:b/>
                <w:sz w:val="20"/>
              </w:rPr>
              <w:t>Essential</w:t>
            </w:r>
          </w:p>
          <w:p w14:paraId="22E07C60" w14:textId="4D17A5E0" w:rsidR="00625835" w:rsidRPr="007F66DF" w:rsidRDefault="00E06934" w:rsidP="00EA4404">
            <w:pPr>
              <w:numPr>
                <w:ilvl w:val="0"/>
                <w:numId w:val="6"/>
              </w:numPr>
              <w:suppressAutoHyphens w:val="0"/>
              <w:snapToGrid w:val="0"/>
              <w:rPr>
                <w:rFonts w:ascii="Gill Sans MT" w:hAnsi="Gill Sans MT" w:cs="Arial"/>
                <w:sz w:val="20"/>
              </w:rPr>
            </w:pPr>
            <w:r>
              <w:rPr>
                <w:rFonts w:ascii="Gill Sans MT" w:hAnsi="Gill Sans MT" w:cs="Arial"/>
                <w:sz w:val="20"/>
              </w:rPr>
              <w:t>2-3</w:t>
            </w:r>
            <w:r w:rsidR="00625835" w:rsidRPr="007F66DF">
              <w:rPr>
                <w:rFonts w:ascii="Gill Sans MT" w:hAnsi="Gill Sans MT" w:cs="Arial"/>
                <w:sz w:val="20"/>
              </w:rPr>
              <w:t xml:space="preserve"> years of experience of working </w:t>
            </w:r>
            <w:r>
              <w:rPr>
                <w:rFonts w:ascii="Gill Sans MT" w:hAnsi="Gill Sans MT" w:cs="Arial"/>
                <w:sz w:val="20"/>
              </w:rPr>
              <w:t xml:space="preserve">experience </w:t>
            </w:r>
            <w:r w:rsidR="00625835" w:rsidRPr="007F66DF">
              <w:rPr>
                <w:rFonts w:ascii="Gill Sans MT" w:hAnsi="Gill Sans MT" w:cs="Arial"/>
                <w:sz w:val="20"/>
              </w:rPr>
              <w:t>internationally/Nationally in humanitarian programmes</w:t>
            </w:r>
          </w:p>
          <w:p w14:paraId="1910243A" w14:textId="0FF6F23C" w:rsidR="00625835" w:rsidRDefault="00625835" w:rsidP="00EA4404">
            <w:pPr>
              <w:numPr>
                <w:ilvl w:val="0"/>
                <w:numId w:val="6"/>
              </w:numPr>
              <w:suppressAutoHyphens w:val="0"/>
              <w:snapToGrid w:val="0"/>
              <w:rPr>
                <w:rFonts w:ascii="Gill Sans MT" w:hAnsi="Gill Sans MT" w:cs="Arial"/>
                <w:sz w:val="20"/>
              </w:rPr>
            </w:pPr>
            <w:r w:rsidRPr="007F66DF">
              <w:rPr>
                <w:rFonts w:ascii="Gill Sans MT" w:hAnsi="Gill Sans MT" w:cs="Arial"/>
                <w:sz w:val="20"/>
              </w:rPr>
              <w:t>Education</w:t>
            </w:r>
            <w:r w:rsidR="00E06934">
              <w:rPr>
                <w:rFonts w:ascii="Gill Sans MT" w:hAnsi="Gill Sans MT" w:cs="Arial"/>
                <w:sz w:val="20"/>
              </w:rPr>
              <w:t xml:space="preserve"> Bachelors in </w:t>
            </w:r>
            <w:r w:rsidR="00E06934" w:rsidRPr="00E06934">
              <w:rPr>
                <w:rFonts w:ascii="Gill Sans MT" w:hAnsi="Gill Sans MT" w:cs="Arial"/>
                <w:sz w:val="20"/>
              </w:rPr>
              <w:t>Statistics</w:t>
            </w:r>
            <w:r w:rsidR="00E06934" w:rsidRPr="00E06934">
              <w:rPr>
                <w:rFonts w:ascii="Gill Sans MT" w:hAnsi="Gill Sans MT" w:cs="Arial"/>
                <w:sz w:val="20"/>
              </w:rPr>
              <w:t>, Development studies, Social science, Public health, Education</w:t>
            </w:r>
            <w:r w:rsidRPr="007F66DF">
              <w:rPr>
                <w:rFonts w:ascii="Gill Sans MT" w:hAnsi="Gill Sans MT" w:cs="Arial"/>
                <w:sz w:val="20"/>
              </w:rPr>
              <w:t xml:space="preserve"> </w:t>
            </w:r>
            <w:r w:rsidR="00E06934">
              <w:rPr>
                <w:rFonts w:ascii="Gill Sans MT" w:hAnsi="Gill Sans MT" w:cs="Arial"/>
                <w:sz w:val="20"/>
              </w:rPr>
              <w:t>or relevant field</w:t>
            </w:r>
          </w:p>
          <w:p w14:paraId="4C222188" w14:textId="4D639F9F" w:rsidR="00E06934" w:rsidRPr="007F66DF" w:rsidRDefault="00E06934" w:rsidP="00EA4404">
            <w:pPr>
              <w:numPr>
                <w:ilvl w:val="0"/>
                <w:numId w:val="6"/>
              </w:numPr>
              <w:suppressAutoHyphens w:val="0"/>
              <w:snapToGrid w:val="0"/>
              <w:rPr>
                <w:rFonts w:ascii="Gill Sans MT" w:hAnsi="Gill Sans MT" w:cs="Arial"/>
                <w:sz w:val="20"/>
              </w:rPr>
            </w:pPr>
            <w:r>
              <w:rPr>
                <w:rFonts w:ascii="Gill Sans MT" w:hAnsi="Gill Sans MT" w:cs="Arial"/>
                <w:sz w:val="20"/>
              </w:rPr>
              <w:t>Experience in managing a consortium</w:t>
            </w:r>
          </w:p>
          <w:p w14:paraId="1B4A8523" w14:textId="77777777" w:rsidR="00625835" w:rsidRPr="007F66DF" w:rsidRDefault="00625835" w:rsidP="00EA4404">
            <w:pPr>
              <w:numPr>
                <w:ilvl w:val="0"/>
                <w:numId w:val="6"/>
              </w:numPr>
              <w:suppressAutoHyphens w:val="0"/>
              <w:snapToGrid w:val="0"/>
              <w:rPr>
                <w:rFonts w:ascii="Gill Sans MT" w:hAnsi="Gill Sans MT" w:cs="Arial"/>
                <w:sz w:val="20"/>
              </w:rPr>
            </w:pPr>
            <w:r w:rsidRPr="007F66DF">
              <w:rPr>
                <w:rFonts w:ascii="Gill Sans MT" w:hAnsi="Gill Sans MT" w:cs="Arial"/>
                <w:sz w:val="20"/>
              </w:rPr>
              <w:t>Significant experience of undertaking a MEAL related role in an humanitarian context</w:t>
            </w:r>
          </w:p>
          <w:p w14:paraId="14E24ECF" w14:textId="77777777" w:rsidR="00625835" w:rsidRPr="007F66DF" w:rsidRDefault="00625835" w:rsidP="00EA4404">
            <w:pPr>
              <w:numPr>
                <w:ilvl w:val="0"/>
                <w:numId w:val="6"/>
              </w:numPr>
              <w:suppressAutoHyphens w:val="0"/>
              <w:snapToGrid w:val="0"/>
              <w:rPr>
                <w:rFonts w:ascii="Gill Sans MT" w:hAnsi="Gill Sans MT" w:cs="Arial"/>
                <w:sz w:val="20"/>
              </w:rPr>
            </w:pPr>
            <w:r w:rsidRPr="007F66DF">
              <w:rPr>
                <w:rFonts w:ascii="Gill Sans MT" w:hAnsi="Gill Sans MT" w:cs="Arial"/>
                <w:sz w:val="20"/>
              </w:rPr>
              <w:t>Previous experience of managing a team and managing projects</w:t>
            </w:r>
          </w:p>
          <w:p w14:paraId="48F60C6D" w14:textId="77777777" w:rsidR="00625835" w:rsidRPr="007F66DF" w:rsidRDefault="00625835" w:rsidP="00EA4404">
            <w:pPr>
              <w:numPr>
                <w:ilvl w:val="0"/>
                <w:numId w:val="6"/>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t>Experience of, and commitment to working through systems of community participation and accountability</w:t>
            </w:r>
          </w:p>
          <w:p w14:paraId="22479867" w14:textId="77777777" w:rsidR="00625835" w:rsidRPr="007F66DF" w:rsidRDefault="00625835" w:rsidP="00EA4404">
            <w:pPr>
              <w:numPr>
                <w:ilvl w:val="0"/>
                <w:numId w:val="6"/>
              </w:numPr>
              <w:suppressAutoHyphens w:val="0"/>
              <w:autoSpaceDE w:val="0"/>
              <w:autoSpaceDN w:val="0"/>
              <w:adjustRightInd w:val="0"/>
              <w:jc w:val="both"/>
              <w:rPr>
                <w:rFonts w:ascii="Gill Sans MT" w:hAnsi="Gill Sans MT" w:cs="Arial"/>
                <w:sz w:val="20"/>
                <w:lang w:eastAsia="en-GB"/>
              </w:rPr>
            </w:pPr>
            <w:r w:rsidRPr="007F66DF">
              <w:rPr>
                <w:rFonts w:ascii="Gill Sans MT" w:hAnsi="Gill Sans MT" w:cs="Arial"/>
                <w:sz w:val="20"/>
                <w:lang w:eastAsia="en-GB"/>
              </w:rPr>
              <w:t>Demonstrated strong monitoring and evaluation skills, including planning/participating in evaluations</w:t>
            </w:r>
          </w:p>
          <w:p w14:paraId="2FAE62FD" w14:textId="77777777" w:rsidR="00625835" w:rsidRPr="007F66DF" w:rsidRDefault="00625835" w:rsidP="00EA4404">
            <w:pPr>
              <w:numPr>
                <w:ilvl w:val="0"/>
                <w:numId w:val="6"/>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t xml:space="preserve">Experience of training and capacity building </w:t>
            </w:r>
          </w:p>
          <w:p w14:paraId="501846E5" w14:textId="77777777" w:rsidR="00625835" w:rsidRPr="007F66DF" w:rsidRDefault="00625835" w:rsidP="00EA4404">
            <w:pPr>
              <w:numPr>
                <w:ilvl w:val="0"/>
                <w:numId w:val="6"/>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t>Some experience of representation and ability to represent SC effectively in external forums.</w:t>
            </w:r>
          </w:p>
          <w:p w14:paraId="4E64A7DE" w14:textId="77777777" w:rsidR="00625835" w:rsidRPr="007F66DF" w:rsidRDefault="00625835" w:rsidP="00EA4404">
            <w:pPr>
              <w:numPr>
                <w:ilvl w:val="0"/>
                <w:numId w:val="6"/>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lastRenderedPageBreak/>
              <w:t>Knowledge of institutional donors and experience of developing proposals</w:t>
            </w:r>
          </w:p>
          <w:p w14:paraId="0688BFFA" w14:textId="77777777" w:rsidR="00625835" w:rsidRPr="007F66DF" w:rsidRDefault="00625835" w:rsidP="00EA4404">
            <w:pPr>
              <w:numPr>
                <w:ilvl w:val="0"/>
                <w:numId w:val="6"/>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t>Ability to write clear and well-argued assessment and project reports</w:t>
            </w:r>
          </w:p>
          <w:p w14:paraId="47398282" w14:textId="77777777" w:rsidR="00625835" w:rsidRPr="007F66DF" w:rsidRDefault="00625835" w:rsidP="00EA4404">
            <w:pPr>
              <w:numPr>
                <w:ilvl w:val="0"/>
                <w:numId w:val="6"/>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t>Excellent communication and influencing skills</w:t>
            </w:r>
          </w:p>
          <w:p w14:paraId="045080E8" w14:textId="77777777" w:rsidR="00625835" w:rsidRPr="007F66DF" w:rsidRDefault="00625835" w:rsidP="00EA4404">
            <w:pPr>
              <w:numPr>
                <w:ilvl w:val="0"/>
                <w:numId w:val="6"/>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t>Politically and culturally sensitive with qualities of patience, tact and diplomacy</w:t>
            </w:r>
          </w:p>
          <w:p w14:paraId="1F6E094B" w14:textId="77777777" w:rsidR="00625835" w:rsidRPr="007F66DF" w:rsidRDefault="00625835" w:rsidP="00EA4404">
            <w:pPr>
              <w:numPr>
                <w:ilvl w:val="0"/>
                <w:numId w:val="6"/>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t xml:space="preserve">A high level of written and spoken English </w:t>
            </w:r>
          </w:p>
          <w:p w14:paraId="5B6740E3" w14:textId="77777777" w:rsidR="00625835" w:rsidRPr="007F66DF" w:rsidRDefault="00625835" w:rsidP="00EA4404">
            <w:pPr>
              <w:numPr>
                <w:ilvl w:val="0"/>
                <w:numId w:val="6"/>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t>The capacity and willingness to be extremely flexible and accommodating in difficult and sometimes insecure working circumstances.</w:t>
            </w:r>
          </w:p>
          <w:p w14:paraId="2331189D" w14:textId="77777777" w:rsidR="00625835" w:rsidRPr="007F66DF" w:rsidRDefault="00625835" w:rsidP="00EA4404">
            <w:pPr>
              <w:numPr>
                <w:ilvl w:val="0"/>
                <w:numId w:val="6"/>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t>Commitment to the aims and principles of SC. In particular, a good understanding of the SC mandate and child focus and an ability to ensure this continues to underpin our support</w:t>
            </w:r>
          </w:p>
          <w:p w14:paraId="63D56330" w14:textId="77777777" w:rsidR="00784737" w:rsidRPr="007F66DF" w:rsidRDefault="00784737" w:rsidP="00625835">
            <w:pPr>
              <w:jc w:val="both"/>
              <w:rPr>
                <w:rFonts w:ascii="Gill Sans MT" w:hAnsi="Gill Sans MT" w:cs="Arial"/>
                <w:b/>
                <w:sz w:val="20"/>
              </w:rPr>
            </w:pPr>
          </w:p>
          <w:p w14:paraId="2D89F1D7" w14:textId="6D68AD83" w:rsidR="00625835" w:rsidRPr="007F66DF" w:rsidRDefault="00625835" w:rsidP="00625835">
            <w:pPr>
              <w:jc w:val="both"/>
              <w:rPr>
                <w:rFonts w:ascii="Gill Sans MT" w:hAnsi="Gill Sans MT" w:cs="Arial"/>
                <w:b/>
                <w:sz w:val="20"/>
              </w:rPr>
            </w:pPr>
            <w:r w:rsidRPr="007F66DF">
              <w:rPr>
                <w:rFonts w:ascii="Gill Sans MT" w:hAnsi="Gill Sans MT" w:cs="Arial"/>
                <w:b/>
                <w:sz w:val="20"/>
              </w:rPr>
              <w:t>Desirable</w:t>
            </w:r>
          </w:p>
          <w:p w14:paraId="200F7E6E" w14:textId="77777777" w:rsidR="00625835" w:rsidRPr="007F66DF" w:rsidRDefault="00625835" w:rsidP="00EA4404">
            <w:pPr>
              <w:numPr>
                <w:ilvl w:val="0"/>
                <w:numId w:val="6"/>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t>Experience or knowledge of working and living in relevant regions/contexts</w:t>
            </w:r>
          </w:p>
          <w:p w14:paraId="0D71F3B7" w14:textId="77777777" w:rsidR="00625835" w:rsidRPr="007F66DF" w:rsidRDefault="00625835" w:rsidP="00EA4404">
            <w:pPr>
              <w:numPr>
                <w:ilvl w:val="0"/>
                <w:numId w:val="6"/>
              </w:numPr>
              <w:suppressAutoHyphens w:val="0"/>
              <w:autoSpaceDE w:val="0"/>
              <w:autoSpaceDN w:val="0"/>
              <w:adjustRightInd w:val="0"/>
              <w:jc w:val="both"/>
              <w:rPr>
                <w:rFonts w:ascii="Gill Sans MT" w:hAnsi="Gill Sans MT" w:cs="Arial"/>
                <w:sz w:val="20"/>
                <w:lang w:eastAsia="en-GB"/>
              </w:rPr>
            </w:pPr>
            <w:r w:rsidRPr="007F66DF">
              <w:rPr>
                <w:rFonts w:ascii="Gill Sans MT" w:hAnsi="Gill Sans MT" w:cs="Arial"/>
                <w:sz w:val="20"/>
                <w:lang w:eastAsia="en-GB"/>
              </w:rPr>
              <w:t>Knowledge of consortia working</w:t>
            </w:r>
          </w:p>
          <w:p w14:paraId="679F7E55" w14:textId="77777777" w:rsidR="00625835" w:rsidRPr="007F66DF" w:rsidRDefault="00625835" w:rsidP="00EA4404">
            <w:pPr>
              <w:numPr>
                <w:ilvl w:val="0"/>
                <w:numId w:val="6"/>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t>Experience in both implementation and design desirable</w:t>
            </w:r>
          </w:p>
          <w:p w14:paraId="6CBE6E53" w14:textId="77777777" w:rsidR="00625835" w:rsidRPr="007F66DF" w:rsidRDefault="00625835" w:rsidP="00EA4404">
            <w:pPr>
              <w:numPr>
                <w:ilvl w:val="0"/>
                <w:numId w:val="6"/>
              </w:numPr>
              <w:suppressAutoHyphens w:val="0"/>
              <w:autoSpaceDE w:val="0"/>
              <w:autoSpaceDN w:val="0"/>
              <w:adjustRightInd w:val="0"/>
              <w:jc w:val="both"/>
              <w:rPr>
                <w:rFonts w:ascii="Gill Sans MT" w:hAnsi="Gill Sans MT" w:cs="Arial"/>
                <w:sz w:val="20"/>
              </w:rPr>
            </w:pPr>
            <w:r w:rsidRPr="007F66DF">
              <w:rPr>
                <w:rFonts w:ascii="Gill Sans MT" w:hAnsi="Gill Sans MT" w:cs="Arial"/>
                <w:sz w:val="20"/>
              </w:rPr>
              <w:t>Experience with beneficiary communications desirable</w:t>
            </w:r>
          </w:p>
          <w:p w14:paraId="54A97712" w14:textId="0A561140" w:rsidR="006B781C" w:rsidRPr="007F66DF" w:rsidRDefault="006B781C" w:rsidP="00625835">
            <w:pPr>
              <w:pStyle w:val="Default"/>
              <w:ind w:left="720"/>
              <w:rPr>
                <w:rFonts w:ascii="Gill Sans MT" w:hAnsi="Gill Sans MT" w:cs="Arial"/>
                <w:sz w:val="20"/>
                <w:szCs w:val="20"/>
              </w:rPr>
            </w:pPr>
          </w:p>
        </w:tc>
      </w:tr>
      <w:tr w:rsidR="004615BB" w:rsidRPr="007F66DF" w14:paraId="54A97715" w14:textId="77777777" w:rsidTr="00784737">
        <w:tc>
          <w:tcPr>
            <w:tcW w:w="9214" w:type="dxa"/>
            <w:gridSpan w:val="2"/>
            <w:tcBorders>
              <w:top w:val="single" w:sz="4" w:space="0" w:color="000000"/>
              <w:left w:val="single" w:sz="4" w:space="0" w:color="000000"/>
              <w:bottom w:val="single" w:sz="4" w:space="0" w:color="000000"/>
              <w:right w:val="single" w:sz="4" w:space="0" w:color="000000"/>
            </w:tcBorders>
          </w:tcPr>
          <w:p w14:paraId="54A97714" w14:textId="1C6C08C8" w:rsidR="00E8417A" w:rsidRPr="007F66DF" w:rsidRDefault="00D447CF" w:rsidP="00FE5D82">
            <w:pPr>
              <w:snapToGrid w:val="0"/>
              <w:spacing w:before="120" w:after="120"/>
              <w:rPr>
                <w:rFonts w:ascii="Gill Sans MT" w:hAnsi="Gill Sans MT" w:cs="Arial"/>
                <w:b/>
                <w:sz w:val="20"/>
              </w:rPr>
            </w:pPr>
            <w:r w:rsidRPr="007F66DF">
              <w:rPr>
                <w:rFonts w:ascii="Gill Sans MT" w:hAnsi="Gill Sans MT" w:cs="Arial"/>
                <w:b/>
                <w:sz w:val="20"/>
              </w:rPr>
              <w:lastRenderedPageBreak/>
              <w:t>Date of issue:</w:t>
            </w:r>
            <w:r w:rsidR="0015753B" w:rsidRPr="007F66DF">
              <w:rPr>
                <w:rFonts w:ascii="Gill Sans MT" w:hAnsi="Gill Sans MT" w:cs="Arial"/>
                <w:b/>
                <w:sz w:val="20"/>
              </w:rPr>
              <w:t xml:space="preserve"> </w:t>
            </w:r>
            <w:r w:rsidR="00F92BD6">
              <w:rPr>
                <w:rFonts w:ascii="Gill Sans MT" w:hAnsi="Gill Sans MT" w:cs="Arial"/>
                <w:b/>
                <w:sz w:val="20"/>
              </w:rPr>
              <w:t>25</w:t>
            </w:r>
            <w:r w:rsidR="00FE5D82" w:rsidRPr="007F66DF">
              <w:rPr>
                <w:rFonts w:ascii="Gill Sans MT" w:hAnsi="Gill Sans MT" w:cs="Arial"/>
                <w:b/>
                <w:sz w:val="20"/>
              </w:rPr>
              <w:t>/</w:t>
            </w:r>
            <w:r w:rsidR="006522CB">
              <w:rPr>
                <w:rFonts w:ascii="Gill Sans MT" w:hAnsi="Gill Sans MT" w:cs="Arial"/>
                <w:b/>
                <w:sz w:val="20"/>
              </w:rPr>
              <w:t>0</w:t>
            </w:r>
            <w:r w:rsidR="00F92BD6">
              <w:rPr>
                <w:rFonts w:ascii="Gill Sans MT" w:hAnsi="Gill Sans MT" w:cs="Arial"/>
                <w:b/>
                <w:sz w:val="20"/>
              </w:rPr>
              <w:t>7</w:t>
            </w:r>
            <w:r w:rsidR="00FE5D82" w:rsidRPr="007F66DF">
              <w:rPr>
                <w:rFonts w:ascii="Gill Sans MT" w:hAnsi="Gill Sans MT" w:cs="Arial"/>
                <w:b/>
                <w:sz w:val="20"/>
              </w:rPr>
              <w:t>/202</w:t>
            </w:r>
            <w:r w:rsidR="006522CB">
              <w:rPr>
                <w:rFonts w:ascii="Gill Sans MT" w:hAnsi="Gill Sans MT" w:cs="Arial"/>
                <w:b/>
                <w:sz w:val="20"/>
              </w:rPr>
              <w:t>4</w:t>
            </w:r>
            <w:r w:rsidR="00784737" w:rsidRPr="007F66DF">
              <w:rPr>
                <w:rFonts w:ascii="Gill Sans MT" w:hAnsi="Gill Sans MT" w:cs="Arial"/>
                <w:b/>
                <w:sz w:val="20"/>
              </w:rPr>
              <w:t xml:space="preserve">      </w:t>
            </w:r>
            <w:r w:rsidR="0015753B" w:rsidRPr="007F66DF">
              <w:rPr>
                <w:rFonts w:ascii="Gill Sans MT" w:hAnsi="Gill Sans MT" w:cs="Arial"/>
                <w:b/>
                <w:sz w:val="20"/>
              </w:rPr>
              <w:t xml:space="preserve">                 </w:t>
            </w:r>
            <w:r w:rsidR="00E8417A" w:rsidRPr="007F66DF">
              <w:rPr>
                <w:rFonts w:ascii="Gill Sans MT" w:hAnsi="Gill Sans MT" w:cs="Arial"/>
                <w:b/>
                <w:sz w:val="20"/>
              </w:rPr>
              <w:tab/>
            </w:r>
          </w:p>
        </w:tc>
      </w:tr>
    </w:tbl>
    <w:p w14:paraId="54A97716" w14:textId="77777777" w:rsidR="006B781C" w:rsidRPr="007F66DF" w:rsidRDefault="006B781C" w:rsidP="00DE38E3">
      <w:pPr>
        <w:tabs>
          <w:tab w:val="left" w:pos="5954"/>
        </w:tabs>
        <w:rPr>
          <w:rFonts w:ascii="Gill Sans MT" w:hAnsi="Gill Sans MT" w:cs="Arial"/>
          <w:sz w:val="20"/>
        </w:rPr>
      </w:pPr>
    </w:p>
    <w:sectPr w:rsidR="006B781C" w:rsidRPr="007F66DF" w:rsidSect="006B0475">
      <w:headerReference w:type="default" r:id="rId10"/>
      <w:footerReference w:type="default" r:id="rId11"/>
      <w:pgSz w:w="11905" w:h="16837" w:code="9"/>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BAA86" w14:textId="77777777" w:rsidR="00891BD1" w:rsidRDefault="00891BD1">
      <w:r>
        <w:separator/>
      </w:r>
    </w:p>
  </w:endnote>
  <w:endnote w:type="continuationSeparator" w:id="0">
    <w:p w14:paraId="3BAB231D" w14:textId="77777777" w:rsidR="00891BD1" w:rsidRDefault="0089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oodblock">
    <w:altName w:val="Segoe UI"/>
    <w:charset w:val="00"/>
    <w:family w:val="swiss"/>
    <w:pitch w:val="variable"/>
    <w:sig w:usb0="20000087" w:usb1="10000000"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082579"/>
      <w:docPartObj>
        <w:docPartGallery w:val="Page Numbers (Top of Page)"/>
        <w:docPartUnique/>
      </w:docPartObj>
    </w:sdtPr>
    <w:sdtEndPr>
      <w:rPr>
        <w:rFonts w:ascii="Gill Sans MT" w:hAnsi="Gill Sans MT"/>
        <w:sz w:val="20"/>
      </w:rPr>
    </w:sdtEndPr>
    <w:sdtContent>
      <w:p w14:paraId="54A9771E" w14:textId="0C075D6A" w:rsidR="006B0475" w:rsidRPr="006B0475" w:rsidRDefault="006B0475" w:rsidP="006B0475">
        <w:pPr>
          <w:pStyle w:val="Footer"/>
          <w:tabs>
            <w:tab w:val="clear" w:pos="4153"/>
            <w:tab w:val="clear" w:pos="8306"/>
          </w:tabs>
          <w:ind w:left="0"/>
          <w:jc w:val="right"/>
          <w:rPr>
            <w:rFonts w:ascii="Gill Sans MT" w:hAnsi="Gill Sans MT"/>
            <w:sz w:val="20"/>
          </w:rPr>
        </w:pPr>
        <w:r w:rsidRPr="001D4CE0">
          <w:rPr>
            <w:rFonts w:ascii="Gill Sans MT" w:hAnsi="Gill Sans MT"/>
            <w:color w:val="000000"/>
            <w:sz w:val="14"/>
            <w:szCs w:val="24"/>
          </w:rPr>
          <w:t xml:space="preserve">Please refer to </w:t>
        </w:r>
        <w:proofErr w:type="spellStart"/>
        <w:r w:rsidRPr="001D4CE0">
          <w:rPr>
            <w:rFonts w:ascii="Gill Sans MT" w:hAnsi="Gill Sans MT"/>
            <w:color w:val="000000"/>
            <w:sz w:val="14"/>
            <w:szCs w:val="24"/>
          </w:rPr>
          <w:t>OneNet</w:t>
        </w:r>
        <w:proofErr w:type="spellEnd"/>
        <w:r w:rsidRPr="001D4CE0">
          <w:rPr>
            <w:rFonts w:ascii="Gill Sans MT" w:hAnsi="Gill Sans MT"/>
            <w:color w:val="000000"/>
            <w:sz w:val="14"/>
            <w:szCs w:val="24"/>
          </w:rPr>
          <w:t xml:space="preserve"> to ensure you have the current version of this document</w:t>
        </w:r>
        <w:r w:rsidRPr="006B0475">
          <w:rPr>
            <w:rFonts w:ascii="Gill Sans MT" w:hAnsi="Gill Sans MT"/>
            <w:sz w:val="20"/>
          </w:rPr>
          <w:t xml:space="preserve"> </w:t>
        </w:r>
        <w:r>
          <w:rPr>
            <w:rFonts w:ascii="Gill Sans MT" w:hAnsi="Gill Sans MT"/>
            <w:sz w:val="20"/>
          </w:rPr>
          <w:t xml:space="preserve">                                                             </w:t>
        </w:r>
        <w:r w:rsidRPr="006B0475">
          <w:rPr>
            <w:rFonts w:ascii="Gill Sans MT" w:hAnsi="Gill Sans MT"/>
            <w:sz w:val="20"/>
          </w:rPr>
          <w:t xml:space="preserve">Page </w:t>
        </w:r>
        <w:r w:rsidRPr="006B0475">
          <w:rPr>
            <w:rFonts w:ascii="Gill Sans MT" w:hAnsi="Gill Sans MT"/>
            <w:b/>
            <w:bCs/>
            <w:sz w:val="20"/>
            <w:szCs w:val="24"/>
          </w:rPr>
          <w:fldChar w:fldCharType="begin"/>
        </w:r>
        <w:r w:rsidRPr="006B0475">
          <w:rPr>
            <w:rFonts w:ascii="Gill Sans MT" w:hAnsi="Gill Sans MT"/>
            <w:b/>
            <w:bCs/>
            <w:sz w:val="20"/>
          </w:rPr>
          <w:instrText xml:space="preserve"> PAGE </w:instrText>
        </w:r>
        <w:r w:rsidRPr="006B0475">
          <w:rPr>
            <w:rFonts w:ascii="Gill Sans MT" w:hAnsi="Gill Sans MT"/>
            <w:b/>
            <w:bCs/>
            <w:sz w:val="20"/>
            <w:szCs w:val="24"/>
          </w:rPr>
          <w:fldChar w:fldCharType="separate"/>
        </w:r>
        <w:r w:rsidR="009976E9">
          <w:rPr>
            <w:rFonts w:ascii="Gill Sans MT" w:hAnsi="Gill Sans MT"/>
            <w:b/>
            <w:bCs/>
            <w:noProof/>
            <w:sz w:val="20"/>
          </w:rPr>
          <w:t>1</w:t>
        </w:r>
        <w:r w:rsidRPr="006B0475">
          <w:rPr>
            <w:rFonts w:ascii="Gill Sans MT" w:hAnsi="Gill Sans MT"/>
            <w:b/>
            <w:bCs/>
            <w:sz w:val="20"/>
            <w:szCs w:val="24"/>
          </w:rPr>
          <w:fldChar w:fldCharType="end"/>
        </w:r>
        <w:r w:rsidRPr="006B0475">
          <w:rPr>
            <w:rFonts w:ascii="Gill Sans MT" w:hAnsi="Gill Sans MT"/>
            <w:sz w:val="20"/>
          </w:rPr>
          <w:t xml:space="preserve"> of </w:t>
        </w:r>
        <w:r w:rsidRPr="006B0475">
          <w:rPr>
            <w:rFonts w:ascii="Gill Sans MT" w:hAnsi="Gill Sans MT"/>
            <w:b/>
            <w:bCs/>
            <w:sz w:val="20"/>
            <w:szCs w:val="24"/>
          </w:rPr>
          <w:fldChar w:fldCharType="begin"/>
        </w:r>
        <w:r w:rsidRPr="006B0475">
          <w:rPr>
            <w:rFonts w:ascii="Gill Sans MT" w:hAnsi="Gill Sans MT"/>
            <w:b/>
            <w:bCs/>
            <w:sz w:val="20"/>
          </w:rPr>
          <w:instrText xml:space="preserve"> NUMPAGES  </w:instrText>
        </w:r>
        <w:r w:rsidRPr="006B0475">
          <w:rPr>
            <w:rFonts w:ascii="Gill Sans MT" w:hAnsi="Gill Sans MT"/>
            <w:b/>
            <w:bCs/>
            <w:sz w:val="20"/>
            <w:szCs w:val="24"/>
          </w:rPr>
          <w:fldChar w:fldCharType="separate"/>
        </w:r>
        <w:r w:rsidR="009976E9">
          <w:rPr>
            <w:rFonts w:ascii="Gill Sans MT" w:hAnsi="Gill Sans MT"/>
            <w:b/>
            <w:bCs/>
            <w:noProof/>
            <w:sz w:val="20"/>
          </w:rPr>
          <w:t>4</w:t>
        </w:r>
        <w:r w:rsidRPr="006B0475">
          <w:rPr>
            <w:rFonts w:ascii="Gill Sans MT" w:hAnsi="Gill Sans MT"/>
            <w:b/>
            <w:bCs/>
            <w:sz w:val="20"/>
            <w:szCs w:val="24"/>
          </w:rPr>
          <w:fldChar w:fldCharType="end"/>
        </w:r>
      </w:p>
    </w:sdtContent>
  </w:sdt>
  <w:p w14:paraId="54A9771F" w14:textId="77777777" w:rsidR="006B0475" w:rsidRDefault="006B0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086FB" w14:textId="77777777" w:rsidR="00891BD1" w:rsidRDefault="00891BD1">
      <w:r>
        <w:separator/>
      </w:r>
    </w:p>
  </w:footnote>
  <w:footnote w:type="continuationSeparator" w:id="0">
    <w:p w14:paraId="70D18F72" w14:textId="77777777" w:rsidR="00891BD1" w:rsidRDefault="00891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23AB3" w14:textId="0B7DACCA" w:rsidR="0014258A" w:rsidRDefault="0014258A" w:rsidP="0014258A">
    <w:r>
      <w:rPr>
        <w:noProof/>
        <w:lang w:val="en-US" w:eastAsia="en-US"/>
      </w:rPr>
      <w:drawing>
        <wp:anchor distT="0" distB="0" distL="114300" distR="114300" simplePos="0" relativeHeight="251659264" behindDoc="0" locked="0" layoutInCell="1" allowOverlap="1" wp14:anchorId="009461A2" wp14:editId="5A410585">
          <wp:simplePos x="0" y="0"/>
          <wp:positionH relativeFrom="margin">
            <wp:posOffset>4154805</wp:posOffset>
          </wp:positionH>
          <wp:positionV relativeFrom="margin">
            <wp:posOffset>-1018540</wp:posOffset>
          </wp:positionV>
          <wp:extent cx="1956435" cy="401320"/>
          <wp:effectExtent l="0" t="0" r="5715" b="0"/>
          <wp:wrapSquare wrapText="bothSides"/>
          <wp:docPr id="1" name="Picture 1" descr="Description: save_the_childre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ave_the_childre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401320"/>
                  </a:xfrm>
                  <a:prstGeom prst="rect">
                    <a:avLst/>
                  </a:prstGeom>
                  <a:noFill/>
                </pic:spPr>
              </pic:pic>
            </a:graphicData>
          </a:graphic>
          <wp14:sizeRelH relativeFrom="page">
            <wp14:pctWidth>0</wp14:pctWidth>
          </wp14:sizeRelH>
          <wp14:sizeRelV relativeFrom="page">
            <wp14:pctHeight>0</wp14:pctHeight>
          </wp14:sizeRelV>
        </wp:anchor>
      </w:drawing>
    </w:r>
  </w:p>
  <w:p w14:paraId="5442BD5E" w14:textId="77777777" w:rsidR="0014258A" w:rsidRDefault="0014258A" w:rsidP="0014258A">
    <w:pPr>
      <w:pStyle w:val="Header"/>
      <w:ind w:left="-142"/>
      <w:jc w:val="center"/>
      <w:rPr>
        <w:rFonts w:ascii="Gill Sans Woodblock" w:hAnsi="Gill Sans Woodblock"/>
        <w:b/>
        <w:smallCaps/>
        <w:sz w:val="28"/>
        <w:szCs w:val="28"/>
      </w:rPr>
    </w:pPr>
    <w:r>
      <w:rPr>
        <w:rFonts w:ascii="Gill Sans Woodblock" w:hAnsi="Gill Sans Woodblock"/>
        <w:b/>
        <w:smallCaps/>
        <w:sz w:val="28"/>
        <w:szCs w:val="28"/>
      </w:rPr>
      <w:t>Save The Children</w:t>
    </w:r>
  </w:p>
  <w:p w14:paraId="1F67AA60" w14:textId="77777777" w:rsidR="0014258A" w:rsidRDefault="0014258A" w:rsidP="0014258A">
    <w:pPr>
      <w:pStyle w:val="Header"/>
      <w:ind w:left="-142"/>
      <w:jc w:val="center"/>
      <w:rPr>
        <w:rFonts w:ascii="Gill Sans Woodblock" w:hAnsi="Gill Sans Woodblock"/>
        <w:b/>
        <w:smallCaps/>
        <w:sz w:val="28"/>
        <w:szCs w:val="28"/>
      </w:rPr>
    </w:pPr>
    <w:r>
      <w:rPr>
        <w:rFonts w:ascii="Gill Sans Woodblock" w:hAnsi="Gill Sans Woodblock"/>
        <w:b/>
        <w:smallCaps/>
        <w:sz w:val="28"/>
        <w:szCs w:val="28"/>
      </w:rPr>
      <w:t>International Programs</w:t>
    </w:r>
  </w:p>
  <w:p w14:paraId="66FFD594" w14:textId="77777777" w:rsidR="0014258A" w:rsidRDefault="0014258A" w:rsidP="0014258A">
    <w:pPr>
      <w:pStyle w:val="Header"/>
      <w:ind w:left="0"/>
      <w:jc w:val="center"/>
      <w:rPr>
        <w:rFonts w:ascii="Gill Sans Woodblock" w:hAnsi="Gill Sans Woodblock"/>
        <w:b/>
        <w:smallCaps/>
        <w:szCs w:val="24"/>
      </w:rPr>
    </w:pPr>
    <w:r>
      <w:rPr>
        <w:rFonts w:ascii="Gill Sans Woodblock" w:hAnsi="Gill Sans Woodblock"/>
        <w:b/>
        <w:smallCaps/>
        <w:szCs w:val="24"/>
      </w:rPr>
      <w:t>ROLE PROFILE</w:t>
    </w:r>
  </w:p>
  <w:p w14:paraId="54A9771D" w14:textId="77777777" w:rsidR="00D447CF" w:rsidRPr="0015753B" w:rsidRDefault="0015753B">
    <w:pPr>
      <w:pStyle w:val="Header"/>
      <w:ind w:left="0"/>
      <w:jc w:val="center"/>
      <w:rPr>
        <w:rFonts w:ascii="Arial" w:hAnsi="Arial" w:cs="Arial"/>
        <w:b/>
        <w:smallCaps/>
        <w:szCs w:val="24"/>
      </w:rPr>
    </w:pPr>
    <w:r w:rsidRPr="0015753B">
      <w:rPr>
        <w:rFonts w:ascii="Arial" w:hAnsi="Arial" w:cs="Arial"/>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7"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9" w15:restartNumberingAfterBreak="0">
    <w:nsid w:val="0688454C"/>
    <w:multiLevelType w:val="hybridMultilevel"/>
    <w:tmpl w:val="601E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B52E64"/>
    <w:multiLevelType w:val="hybridMultilevel"/>
    <w:tmpl w:val="E60C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756528"/>
    <w:multiLevelType w:val="hybridMultilevel"/>
    <w:tmpl w:val="4932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506F"/>
    <w:multiLevelType w:val="hybridMultilevel"/>
    <w:tmpl w:val="EB82A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B549D0"/>
    <w:multiLevelType w:val="multilevel"/>
    <w:tmpl w:val="D6D8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BD0134"/>
    <w:multiLevelType w:val="hybridMultilevel"/>
    <w:tmpl w:val="9622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9C1B35"/>
    <w:multiLevelType w:val="hybridMultilevel"/>
    <w:tmpl w:val="07A4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E584B"/>
    <w:multiLevelType w:val="hybridMultilevel"/>
    <w:tmpl w:val="0E1C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40658">
    <w:abstractNumId w:val="1"/>
  </w:num>
  <w:num w:numId="2" w16cid:durableId="1647079946">
    <w:abstractNumId w:val="6"/>
  </w:num>
  <w:num w:numId="3" w16cid:durableId="1278677350">
    <w:abstractNumId w:val="7"/>
  </w:num>
  <w:num w:numId="4" w16cid:durableId="578636237">
    <w:abstractNumId w:val="8"/>
  </w:num>
  <w:num w:numId="5" w16cid:durableId="1024945536">
    <w:abstractNumId w:val="11"/>
  </w:num>
  <w:num w:numId="6" w16cid:durableId="935749206">
    <w:abstractNumId w:val="10"/>
  </w:num>
  <w:num w:numId="7" w16cid:durableId="1705056536">
    <w:abstractNumId w:val="9"/>
  </w:num>
  <w:num w:numId="8" w16cid:durableId="1331828493">
    <w:abstractNumId w:val="16"/>
  </w:num>
  <w:num w:numId="9" w16cid:durableId="2095662142">
    <w:abstractNumId w:val="14"/>
  </w:num>
  <w:num w:numId="10" w16cid:durableId="1235429613">
    <w:abstractNumId w:val="15"/>
  </w:num>
  <w:num w:numId="11" w16cid:durableId="1127119259">
    <w:abstractNumId w:val="13"/>
  </w:num>
  <w:num w:numId="12" w16cid:durableId="339741133">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kwasa, Marjan">
    <w15:presenceInfo w15:providerId="AD" w15:userId="S-1-12-1-3182633446-1273536679-3437635459-1725012846"/>
  </w15:person>
  <w15:person w15:author="Dowlow, Said">
    <w15:presenceInfo w15:providerId="AD" w15:userId="S::said.dowlow@savethechildren.org::0c838876-d7ed-4433-8240-fb45f4fd83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75"/>
    <w:rsid w:val="00027D56"/>
    <w:rsid w:val="0004074E"/>
    <w:rsid w:val="00053476"/>
    <w:rsid w:val="00056D29"/>
    <w:rsid w:val="00060006"/>
    <w:rsid w:val="00070AA0"/>
    <w:rsid w:val="00072058"/>
    <w:rsid w:val="00073988"/>
    <w:rsid w:val="00076E34"/>
    <w:rsid w:val="00081E8A"/>
    <w:rsid w:val="00094F2E"/>
    <w:rsid w:val="000A0FC2"/>
    <w:rsid w:val="000B40B0"/>
    <w:rsid w:val="000C5208"/>
    <w:rsid w:val="000D5301"/>
    <w:rsid w:val="000D6FBC"/>
    <w:rsid w:val="000E0013"/>
    <w:rsid w:val="000E14AD"/>
    <w:rsid w:val="001002BA"/>
    <w:rsid w:val="00100315"/>
    <w:rsid w:val="00104EBA"/>
    <w:rsid w:val="001202BD"/>
    <w:rsid w:val="00127BD1"/>
    <w:rsid w:val="00136562"/>
    <w:rsid w:val="0014258A"/>
    <w:rsid w:val="0015753B"/>
    <w:rsid w:val="00161F0F"/>
    <w:rsid w:val="00162E93"/>
    <w:rsid w:val="00170CEE"/>
    <w:rsid w:val="00176401"/>
    <w:rsid w:val="00187BE0"/>
    <w:rsid w:val="0019658D"/>
    <w:rsid w:val="001A1F1D"/>
    <w:rsid w:val="001A37C3"/>
    <w:rsid w:val="001B6E72"/>
    <w:rsid w:val="001C0AFC"/>
    <w:rsid w:val="001E1060"/>
    <w:rsid w:val="001E1433"/>
    <w:rsid w:val="001E45F6"/>
    <w:rsid w:val="001F2C2B"/>
    <w:rsid w:val="001F63C2"/>
    <w:rsid w:val="00202768"/>
    <w:rsid w:val="00211093"/>
    <w:rsid w:val="00223A33"/>
    <w:rsid w:val="00233B17"/>
    <w:rsid w:val="002378A7"/>
    <w:rsid w:val="00247122"/>
    <w:rsid w:val="00251AD9"/>
    <w:rsid w:val="00265B32"/>
    <w:rsid w:val="00293B42"/>
    <w:rsid w:val="002A3D7E"/>
    <w:rsid w:val="002A3DE1"/>
    <w:rsid w:val="002A5D7C"/>
    <w:rsid w:val="002B5441"/>
    <w:rsid w:val="002B5EFD"/>
    <w:rsid w:val="002D76FB"/>
    <w:rsid w:val="002E3DCB"/>
    <w:rsid w:val="002E4277"/>
    <w:rsid w:val="002E531C"/>
    <w:rsid w:val="00301EE2"/>
    <w:rsid w:val="00306DC0"/>
    <w:rsid w:val="003144F5"/>
    <w:rsid w:val="00314C1A"/>
    <w:rsid w:val="003402AE"/>
    <w:rsid w:val="00341940"/>
    <w:rsid w:val="003435F9"/>
    <w:rsid w:val="0035109C"/>
    <w:rsid w:val="00375EF2"/>
    <w:rsid w:val="003847D7"/>
    <w:rsid w:val="00396FC2"/>
    <w:rsid w:val="003B5B86"/>
    <w:rsid w:val="003D321E"/>
    <w:rsid w:val="003D67F5"/>
    <w:rsid w:val="003E620D"/>
    <w:rsid w:val="004042C2"/>
    <w:rsid w:val="0042384F"/>
    <w:rsid w:val="004240D3"/>
    <w:rsid w:val="00440FEE"/>
    <w:rsid w:val="00446185"/>
    <w:rsid w:val="0045505A"/>
    <w:rsid w:val="004615BB"/>
    <w:rsid w:val="00473E30"/>
    <w:rsid w:val="00476165"/>
    <w:rsid w:val="004A58E9"/>
    <w:rsid w:val="004B5DE1"/>
    <w:rsid w:val="004D25AF"/>
    <w:rsid w:val="004E2AE8"/>
    <w:rsid w:val="004E530E"/>
    <w:rsid w:val="004F1BCC"/>
    <w:rsid w:val="005027A5"/>
    <w:rsid w:val="005036EA"/>
    <w:rsid w:val="005160F0"/>
    <w:rsid w:val="005201A4"/>
    <w:rsid w:val="00525C09"/>
    <w:rsid w:val="00534D8F"/>
    <w:rsid w:val="00542ED3"/>
    <w:rsid w:val="00550ACF"/>
    <w:rsid w:val="00551E64"/>
    <w:rsid w:val="00556227"/>
    <w:rsid w:val="00560C1C"/>
    <w:rsid w:val="00564000"/>
    <w:rsid w:val="00564EA2"/>
    <w:rsid w:val="005A44BA"/>
    <w:rsid w:val="005B4FB8"/>
    <w:rsid w:val="005D5CC0"/>
    <w:rsid w:val="005D61B5"/>
    <w:rsid w:val="005F0192"/>
    <w:rsid w:val="005F59D5"/>
    <w:rsid w:val="005F6666"/>
    <w:rsid w:val="0060412C"/>
    <w:rsid w:val="006077F5"/>
    <w:rsid w:val="006152F9"/>
    <w:rsid w:val="00625835"/>
    <w:rsid w:val="00641D4E"/>
    <w:rsid w:val="006522CB"/>
    <w:rsid w:val="006551A6"/>
    <w:rsid w:val="00655E4B"/>
    <w:rsid w:val="0067442C"/>
    <w:rsid w:val="006A3D1A"/>
    <w:rsid w:val="006B0475"/>
    <w:rsid w:val="006B781C"/>
    <w:rsid w:val="006C4180"/>
    <w:rsid w:val="006D6525"/>
    <w:rsid w:val="006E3024"/>
    <w:rsid w:val="006F0236"/>
    <w:rsid w:val="006F15B3"/>
    <w:rsid w:val="00704C96"/>
    <w:rsid w:val="00710506"/>
    <w:rsid w:val="007116E8"/>
    <w:rsid w:val="0071362D"/>
    <w:rsid w:val="00722526"/>
    <w:rsid w:val="00753E94"/>
    <w:rsid w:val="00762845"/>
    <w:rsid w:val="00770750"/>
    <w:rsid w:val="0077242F"/>
    <w:rsid w:val="00784737"/>
    <w:rsid w:val="0078490C"/>
    <w:rsid w:val="00793139"/>
    <w:rsid w:val="007A30B8"/>
    <w:rsid w:val="007B499B"/>
    <w:rsid w:val="007D0095"/>
    <w:rsid w:val="007D4EE9"/>
    <w:rsid w:val="007D655E"/>
    <w:rsid w:val="007D67EA"/>
    <w:rsid w:val="007D6B8F"/>
    <w:rsid w:val="007D7D3B"/>
    <w:rsid w:val="007E0D5B"/>
    <w:rsid w:val="007E1245"/>
    <w:rsid w:val="007F14B0"/>
    <w:rsid w:val="007F2A98"/>
    <w:rsid w:val="007F66DF"/>
    <w:rsid w:val="008035FC"/>
    <w:rsid w:val="00811A8A"/>
    <w:rsid w:val="00816E5F"/>
    <w:rsid w:val="00826EB8"/>
    <w:rsid w:val="00830C05"/>
    <w:rsid w:val="00852BED"/>
    <w:rsid w:val="00853EFB"/>
    <w:rsid w:val="008600DF"/>
    <w:rsid w:val="008659A4"/>
    <w:rsid w:val="00872715"/>
    <w:rsid w:val="00872DA2"/>
    <w:rsid w:val="008733ED"/>
    <w:rsid w:val="0087637C"/>
    <w:rsid w:val="00880811"/>
    <w:rsid w:val="008822B7"/>
    <w:rsid w:val="00883428"/>
    <w:rsid w:val="00891BD1"/>
    <w:rsid w:val="008929B6"/>
    <w:rsid w:val="00896FCB"/>
    <w:rsid w:val="008973CE"/>
    <w:rsid w:val="008B353E"/>
    <w:rsid w:val="008B4EB0"/>
    <w:rsid w:val="008C140D"/>
    <w:rsid w:val="008C4100"/>
    <w:rsid w:val="008E4A6B"/>
    <w:rsid w:val="008F087C"/>
    <w:rsid w:val="008F1878"/>
    <w:rsid w:val="008F1B5F"/>
    <w:rsid w:val="008F4A80"/>
    <w:rsid w:val="00915E41"/>
    <w:rsid w:val="00923426"/>
    <w:rsid w:val="00951EC8"/>
    <w:rsid w:val="00956F31"/>
    <w:rsid w:val="00962F34"/>
    <w:rsid w:val="009641C6"/>
    <w:rsid w:val="00964E76"/>
    <w:rsid w:val="00976398"/>
    <w:rsid w:val="00976DFD"/>
    <w:rsid w:val="00981619"/>
    <w:rsid w:val="009865D4"/>
    <w:rsid w:val="009976E9"/>
    <w:rsid w:val="009B0DDC"/>
    <w:rsid w:val="009C008D"/>
    <w:rsid w:val="009C26F9"/>
    <w:rsid w:val="009E1575"/>
    <w:rsid w:val="009E3A93"/>
    <w:rsid w:val="009E3BB6"/>
    <w:rsid w:val="009E7F64"/>
    <w:rsid w:val="00A30FAA"/>
    <w:rsid w:val="00A369E4"/>
    <w:rsid w:val="00A40F92"/>
    <w:rsid w:val="00A41343"/>
    <w:rsid w:val="00A50785"/>
    <w:rsid w:val="00A5079C"/>
    <w:rsid w:val="00A54D81"/>
    <w:rsid w:val="00A63CAD"/>
    <w:rsid w:val="00A640B4"/>
    <w:rsid w:val="00A777B1"/>
    <w:rsid w:val="00A90BE1"/>
    <w:rsid w:val="00AB117D"/>
    <w:rsid w:val="00AC27FE"/>
    <w:rsid w:val="00AC4B72"/>
    <w:rsid w:val="00AC6577"/>
    <w:rsid w:val="00AC732C"/>
    <w:rsid w:val="00AF11DF"/>
    <w:rsid w:val="00AF6264"/>
    <w:rsid w:val="00B03FD9"/>
    <w:rsid w:val="00B052AE"/>
    <w:rsid w:val="00B05DB5"/>
    <w:rsid w:val="00B060B0"/>
    <w:rsid w:val="00B15540"/>
    <w:rsid w:val="00B20A1E"/>
    <w:rsid w:val="00B22605"/>
    <w:rsid w:val="00B26A52"/>
    <w:rsid w:val="00B32D36"/>
    <w:rsid w:val="00B344EA"/>
    <w:rsid w:val="00B43526"/>
    <w:rsid w:val="00B45C39"/>
    <w:rsid w:val="00B51FCB"/>
    <w:rsid w:val="00B53450"/>
    <w:rsid w:val="00B616FF"/>
    <w:rsid w:val="00B7229C"/>
    <w:rsid w:val="00B83DC1"/>
    <w:rsid w:val="00B85EBF"/>
    <w:rsid w:val="00BA011D"/>
    <w:rsid w:val="00BA2E4F"/>
    <w:rsid w:val="00BA42C1"/>
    <w:rsid w:val="00BA793D"/>
    <w:rsid w:val="00BB4CC7"/>
    <w:rsid w:val="00BC22C8"/>
    <w:rsid w:val="00BC3E27"/>
    <w:rsid w:val="00BC469E"/>
    <w:rsid w:val="00BC7EAF"/>
    <w:rsid w:val="00BD6CD0"/>
    <w:rsid w:val="00BE3DB6"/>
    <w:rsid w:val="00BE4542"/>
    <w:rsid w:val="00BE4566"/>
    <w:rsid w:val="00BF4090"/>
    <w:rsid w:val="00BF49CC"/>
    <w:rsid w:val="00C0054D"/>
    <w:rsid w:val="00C064CF"/>
    <w:rsid w:val="00C25FC9"/>
    <w:rsid w:val="00C27AFA"/>
    <w:rsid w:val="00C27F87"/>
    <w:rsid w:val="00C42D7F"/>
    <w:rsid w:val="00C43749"/>
    <w:rsid w:val="00C45D92"/>
    <w:rsid w:val="00C8305B"/>
    <w:rsid w:val="00C84854"/>
    <w:rsid w:val="00C84D60"/>
    <w:rsid w:val="00C9361F"/>
    <w:rsid w:val="00CA6F47"/>
    <w:rsid w:val="00CB7F9F"/>
    <w:rsid w:val="00CC30F7"/>
    <w:rsid w:val="00CD36B1"/>
    <w:rsid w:val="00CD52EB"/>
    <w:rsid w:val="00CD7F67"/>
    <w:rsid w:val="00CE6088"/>
    <w:rsid w:val="00CF0B51"/>
    <w:rsid w:val="00D04F87"/>
    <w:rsid w:val="00D24A8C"/>
    <w:rsid w:val="00D344D9"/>
    <w:rsid w:val="00D37874"/>
    <w:rsid w:val="00D4368C"/>
    <w:rsid w:val="00D447CF"/>
    <w:rsid w:val="00D47AEA"/>
    <w:rsid w:val="00D51401"/>
    <w:rsid w:val="00D52052"/>
    <w:rsid w:val="00D5670A"/>
    <w:rsid w:val="00D56FE2"/>
    <w:rsid w:val="00D6354F"/>
    <w:rsid w:val="00D70B50"/>
    <w:rsid w:val="00D71EB1"/>
    <w:rsid w:val="00D730DE"/>
    <w:rsid w:val="00D732C8"/>
    <w:rsid w:val="00D73643"/>
    <w:rsid w:val="00D739FB"/>
    <w:rsid w:val="00D76298"/>
    <w:rsid w:val="00D87696"/>
    <w:rsid w:val="00D90D9A"/>
    <w:rsid w:val="00DA6798"/>
    <w:rsid w:val="00DB3EDB"/>
    <w:rsid w:val="00DB604F"/>
    <w:rsid w:val="00DC0F36"/>
    <w:rsid w:val="00DC3D06"/>
    <w:rsid w:val="00DC6BDE"/>
    <w:rsid w:val="00DD047E"/>
    <w:rsid w:val="00DD2D2B"/>
    <w:rsid w:val="00DD5467"/>
    <w:rsid w:val="00DE38E3"/>
    <w:rsid w:val="00DE4CEB"/>
    <w:rsid w:val="00E01920"/>
    <w:rsid w:val="00E01AF0"/>
    <w:rsid w:val="00E04B8D"/>
    <w:rsid w:val="00E06934"/>
    <w:rsid w:val="00E1590E"/>
    <w:rsid w:val="00E237E6"/>
    <w:rsid w:val="00E30DF7"/>
    <w:rsid w:val="00E40E64"/>
    <w:rsid w:val="00E40FBC"/>
    <w:rsid w:val="00E534B1"/>
    <w:rsid w:val="00E60AC7"/>
    <w:rsid w:val="00E61580"/>
    <w:rsid w:val="00E71A95"/>
    <w:rsid w:val="00E8417A"/>
    <w:rsid w:val="00E84204"/>
    <w:rsid w:val="00E84B7B"/>
    <w:rsid w:val="00E92112"/>
    <w:rsid w:val="00E93BFC"/>
    <w:rsid w:val="00EA4404"/>
    <w:rsid w:val="00EA6026"/>
    <w:rsid w:val="00EC162A"/>
    <w:rsid w:val="00ED0333"/>
    <w:rsid w:val="00EE007F"/>
    <w:rsid w:val="00EF353D"/>
    <w:rsid w:val="00EF4FDD"/>
    <w:rsid w:val="00F02C82"/>
    <w:rsid w:val="00F12D7A"/>
    <w:rsid w:val="00F34FA1"/>
    <w:rsid w:val="00F367EE"/>
    <w:rsid w:val="00F428FC"/>
    <w:rsid w:val="00F43DA6"/>
    <w:rsid w:val="00F4520F"/>
    <w:rsid w:val="00F50319"/>
    <w:rsid w:val="00F71D09"/>
    <w:rsid w:val="00F762CA"/>
    <w:rsid w:val="00F8003D"/>
    <w:rsid w:val="00F87AE0"/>
    <w:rsid w:val="00F92BD6"/>
    <w:rsid w:val="00FC0DA6"/>
    <w:rsid w:val="00FD08C9"/>
    <w:rsid w:val="00FE2A3D"/>
    <w:rsid w:val="00FE2FE1"/>
    <w:rsid w:val="00FE5D82"/>
    <w:rsid w:val="00FF0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A976D3"/>
  <w15:docId w15:val="{4A344DEB-3CCD-4E08-8EAF-DB15CF8E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01"/>
    <w:pPr>
      <w:suppressAutoHyphens/>
    </w:pPr>
    <w:rPr>
      <w:sz w:val="24"/>
      <w:lang w:eastAsia="ar-SA"/>
    </w:rPr>
  </w:style>
  <w:style w:type="paragraph" w:styleId="Heading1">
    <w:name w:val="heading 1"/>
    <w:basedOn w:val="Normal"/>
    <w:next w:val="Normal"/>
    <w:link w:val="Heading1Char"/>
    <w:uiPriority w:val="99"/>
    <w:qFormat/>
    <w:rsid w:val="00176401"/>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176401"/>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176401"/>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176401"/>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176401"/>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176401"/>
    <w:pPr>
      <w:keepNext/>
      <w:ind w:left="1304"/>
      <w:jc w:val="center"/>
      <w:outlineLvl w:val="5"/>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0013"/>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0E0013"/>
    <w:rPr>
      <w:rFonts w:ascii="Arial" w:hAnsi="Arial" w:cs="Times New Roman"/>
      <w:b/>
      <w:sz w:val="20"/>
      <w:szCs w:val="20"/>
      <w:lang w:val="en-GB" w:eastAsia="ar-SA" w:bidi="ar-SA"/>
    </w:rPr>
  </w:style>
  <w:style w:type="character" w:customStyle="1" w:styleId="Heading3Char">
    <w:name w:val="Heading 3 Char"/>
    <w:link w:val="Heading3"/>
    <w:uiPriority w:val="99"/>
    <w:semiHidden/>
    <w:locked/>
    <w:rsid w:val="000E0013"/>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0E0013"/>
    <w:rPr>
      <w:rFonts w:ascii="Calibri" w:hAnsi="Calibri" w:cs="Times New Roman"/>
      <w:b/>
      <w:bCs/>
      <w:sz w:val="28"/>
      <w:szCs w:val="28"/>
      <w:lang w:val="en-GB" w:eastAsia="ar-SA" w:bidi="ar-SA"/>
    </w:rPr>
  </w:style>
  <w:style w:type="character" w:customStyle="1" w:styleId="Heading5Char">
    <w:name w:val="Heading 5 Char"/>
    <w:link w:val="Heading5"/>
    <w:uiPriority w:val="99"/>
    <w:semiHidden/>
    <w:locked/>
    <w:rsid w:val="000E0013"/>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0E0013"/>
    <w:rPr>
      <w:rFonts w:ascii="Calibri" w:hAnsi="Calibri" w:cs="Times New Roman"/>
      <w:b/>
      <w:bCs/>
      <w:lang w:val="en-GB" w:eastAsia="ar-SA" w:bidi="ar-SA"/>
    </w:rPr>
  </w:style>
  <w:style w:type="character" w:customStyle="1" w:styleId="WW8Num1z0">
    <w:name w:val="WW8Num1z0"/>
    <w:uiPriority w:val="99"/>
    <w:rsid w:val="00176401"/>
    <w:rPr>
      <w:rFonts w:ascii="Symbol" w:hAnsi="Symbol"/>
    </w:rPr>
  </w:style>
  <w:style w:type="character" w:customStyle="1" w:styleId="WW8Num2z0">
    <w:name w:val="WW8Num2z0"/>
    <w:uiPriority w:val="99"/>
    <w:rsid w:val="00176401"/>
    <w:rPr>
      <w:rFonts w:ascii="Symbol" w:hAnsi="Symbol"/>
    </w:rPr>
  </w:style>
  <w:style w:type="character" w:customStyle="1" w:styleId="WW8Num2z2">
    <w:name w:val="WW8Num2z2"/>
    <w:uiPriority w:val="99"/>
    <w:rsid w:val="00176401"/>
    <w:rPr>
      <w:rFonts w:ascii="Wingdings" w:hAnsi="Wingdings"/>
    </w:rPr>
  </w:style>
  <w:style w:type="character" w:customStyle="1" w:styleId="WW8Num2z4">
    <w:name w:val="WW8Num2z4"/>
    <w:uiPriority w:val="99"/>
    <w:rsid w:val="00176401"/>
    <w:rPr>
      <w:rFonts w:ascii="Courier New" w:hAnsi="Courier New"/>
    </w:rPr>
  </w:style>
  <w:style w:type="character" w:customStyle="1" w:styleId="WW8Num3z0">
    <w:name w:val="WW8Num3z0"/>
    <w:uiPriority w:val="99"/>
    <w:rsid w:val="00176401"/>
    <w:rPr>
      <w:rFonts w:ascii="Symbol" w:hAnsi="Symbol"/>
    </w:rPr>
  </w:style>
  <w:style w:type="character" w:customStyle="1" w:styleId="WW8Num3z1">
    <w:name w:val="WW8Num3z1"/>
    <w:uiPriority w:val="99"/>
    <w:rsid w:val="00176401"/>
    <w:rPr>
      <w:rFonts w:ascii="Courier New" w:hAnsi="Courier New"/>
    </w:rPr>
  </w:style>
  <w:style w:type="character" w:customStyle="1" w:styleId="WW8Num3z2">
    <w:name w:val="WW8Num3z2"/>
    <w:uiPriority w:val="99"/>
    <w:rsid w:val="00176401"/>
    <w:rPr>
      <w:rFonts w:ascii="Wingdings" w:hAnsi="Wingdings"/>
    </w:rPr>
  </w:style>
  <w:style w:type="character" w:customStyle="1" w:styleId="WW8Num5z0">
    <w:name w:val="WW8Num5z0"/>
    <w:uiPriority w:val="99"/>
    <w:rsid w:val="00176401"/>
    <w:rPr>
      <w:rFonts w:ascii="Symbol" w:hAnsi="Symbol"/>
    </w:rPr>
  </w:style>
  <w:style w:type="character" w:customStyle="1" w:styleId="WW8Num5z1">
    <w:name w:val="WW8Num5z1"/>
    <w:uiPriority w:val="99"/>
    <w:rsid w:val="00176401"/>
    <w:rPr>
      <w:rFonts w:ascii="Courier New" w:hAnsi="Courier New"/>
    </w:rPr>
  </w:style>
  <w:style w:type="character" w:customStyle="1" w:styleId="WW8Num5z2">
    <w:name w:val="WW8Num5z2"/>
    <w:uiPriority w:val="99"/>
    <w:rsid w:val="00176401"/>
    <w:rPr>
      <w:rFonts w:ascii="Wingdings" w:hAnsi="Wingdings"/>
    </w:rPr>
  </w:style>
  <w:style w:type="character" w:customStyle="1" w:styleId="WW8Num6z0">
    <w:name w:val="WW8Num6z0"/>
    <w:uiPriority w:val="99"/>
    <w:rsid w:val="00176401"/>
    <w:rPr>
      <w:rFonts w:ascii="Symbol" w:hAnsi="Symbol"/>
    </w:rPr>
  </w:style>
  <w:style w:type="character" w:customStyle="1" w:styleId="WW8Num6z2">
    <w:name w:val="WW8Num6z2"/>
    <w:uiPriority w:val="99"/>
    <w:rsid w:val="00176401"/>
    <w:rPr>
      <w:rFonts w:ascii="Wingdings" w:hAnsi="Wingdings"/>
    </w:rPr>
  </w:style>
  <w:style w:type="character" w:customStyle="1" w:styleId="WW8Num6z4">
    <w:name w:val="WW8Num6z4"/>
    <w:uiPriority w:val="99"/>
    <w:rsid w:val="00176401"/>
    <w:rPr>
      <w:rFonts w:ascii="Courier New" w:hAnsi="Courier New"/>
    </w:rPr>
  </w:style>
  <w:style w:type="character" w:customStyle="1" w:styleId="WW8Num8z0">
    <w:name w:val="WW8Num8z0"/>
    <w:uiPriority w:val="99"/>
    <w:rsid w:val="00176401"/>
    <w:rPr>
      <w:rFonts w:ascii="Symbol" w:hAnsi="Symbol"/>
    </w:rPr>
  </w:style>
  <w:style w:type="character" w:customStyle="1" w:styleId="WW8Num9z0">
    <w:name w:val="WW8Num9z0"/>
    <w:uiPriority w:val="99"/>
    <w:rsid w:val="00176401"/>
    <w:rPr>
      <w:rFonts w:ascii="Symbol" w:hAnsi="Symbol"/>
    </w:rPr>
  </w:style>
  <w:style w:type="character" w:customStyle="1" w:styleId="WW8Num9z1">
    <w:name w:val="WW8Num9z1"/>
    <w:uiPriority w:val="99"/>
    <w:rsid w:val="00176401"/>
    <w:rPr>
      <w:rFonts w:ascii="Courier New" w:hAnsi="Courier New"/>
    </w:rPr>
  </w:style>
  <w:style w:type="character" w:customStyle="1" w:styleId="WW8Num9z2">
    <w:name w:val="WW8Num9z2"/>
    <w:uiPriority w:val="99"/>
    <w:rsid w:val="00176401"/>
    <w:rPr>
      <w:rFonts w:ascii="Wingdings" w:hAnsi="Wingdings"/>
    </w:rPr>
  </w:style>
  <w:style w:type="character" w:customStyle="1" w:styleId="WW8Num11z0">
    <w:name w:val="WW8Num11z0"/>
    <w:uiPriority w:val="99"/>
    <w:rsid w:val="00176401"/>
    <w:rPr>
      <w:rFonts w:ascii="Times New Roman" w:hAnsi="Times New Roman"/>
    </w:rPr>
  </w:style>
  <w:style w:type="character" w:customStyle="1" w:styleId="WW8Num11z1">
    <w:name w:val="WW8Num11z1"/>
    <w:uiPriority w:val="99"/>
    <w:rsid w:val="00176401"/>
    <w:rPr>
      <w:rFonts w:ascii="Courier New" w:hAnsi="Courier New"/>
    </w:rPr>
  </w:style>
  <w:style w:type="character" w:customStyle="1" w:styleId="WW8Num11z2">
    <w:name w:val="WW8Num11z2"/>
    <w:uiPriority w:val="99"/>
    <w:rsid w:val="00176401"/>
    <w:rPr>
      <w:rFonts w:ascii="Wingdings" w:hAnsi="Wingdings"/>
    </w:rPr>
  </w:style>
  <w:style w:type="character" w:customStyle="1" w:styleId="WW8Num11z3">
    <w:name w:val="WW8Num11z3"/>
    <w:uiPriority w:val="99"/>
    <w:rsid w:val="00176401"/>
    <w:rPr>
      <w:rFonts w:ascii="Symbol" w:hAnsi="Symbol"/>
    </w:rPr>
  </w:style>
  <w:style w:type="character" w:customStyle="1" w:styleId="WW8Num12z0">
    <w:name w:val="WW8Num12z0"/>
    <w:uiPriority w:val="99"/>
    <w:rsid w:val="00176401"/>
    <w:rPr>
      <w:rFonts w:ascii="Symbol" w:hAnsi="Symbol"/>
    </w:rPr>
  </w:style>
  <w:style w:type="character" w:customStyle="1" w:styleId="WW8Num12z1">
    <w:name w:val="WW8Num12z1"/>
    <w:uiPriority w:val="99"/>
    <w:rsid w:val="00176401"/>
    <w:rPr>
      <w:rFonts w:ascii="Courier New" w:hAnsi="Courier New"/>
    </w:rPr>
  </w:style>
  <w:style w:type="character" w:customStyle="1" w:styleId="WW8Num12z2">
    <w:name w:val="WW8Num12z2"/>
    <w:uiPriority w:val="99"/>
    <w:rsid w:val="00176401"/>
    <w:rPr>
      <w:rFonts w:ascii="Wingdings" w:hAnsi="Wingdings"/>
    </w:rPr>
  </w:style>
  <w:style w:type="character" w:customStyle="1" w:styleId="WW8Num13z0">
    <w:name w:val="WW8Num13z0"/>
    <w:uiPriority w:val="99"/>
    <w:rsid w:val="00176401"/>
    <w:rPr>
      <w:rFonts w:ascii="Times New Roman" w:hAnsi="Times New Roman"/>
    </w:rPr>
  </w:style>
  <w:style w:type="character" w:customStyle="1" w:styleId="WW8Num13z1">
    <w:name w:val="WW8Num13z1"/>
    <w:uiPriority w:val="99"/>
    <w:rsid w:val="00176401"/>
    <w:rPr>
      <w:rFonts w:ascii="Courier New" w:hAnsi="Courier New"/>
    </w:rPr>
  </w:style>
  <w:style w:type="character" w:customStyle="1" w:styleId="WW8Num13z2">
    <w:name w:val="WW8Num13z2"/>
    <w:uiPriority w:val="99"/>
    <w:rsid w:val="00176401"/>
    <w:rPr>
      <w:rFonts w:ascii="Wingdings" w:hAnsi="Wingdings"/>
    </w:rPr>
  </w:style>
  <w:style w:type="character" w:customStyle="1" w:styleId="WW8Num13z3">
    <w:name w:val="WW8Num13z3"/>
    <w:uiPriority w:val="99"/>
    <w:rsid w:val="00176401"/>
    <w:rPr>
      <w:rFonts w:ascii="Symbol" w:hAnsi="Symbol"/>
    </w:rPr>
  </w:style>
  <w:style w:type="character" w:customStyle="1" w:styleId="WW8Num14z0">
    <w:name w:val="WW8Num14z0"/>
    <w:uiPriority w:val="99"/>
    <w:rsid w:val="00176401"/>
    <w:rPr>
      <w:rFonts w:ascii="Symbol" w:hAnsi="Symbol"/>
    </w:rPr>
  </w:style>
  <w:style w:type="character" w:customStyle="1" w:styleId="WW8Num14z1">
    <w:name w:val="WW8Num14z1"/>
    <w:uiPriority w:val="99"/>
    <w:rsid w:val="00176401"/>
    <w:rPr>
      <w:rFonts w:ascii="Courier New" w:hAnsi="Courier New"/>
    </w:rPr>
  </w:style>
  <w:style w:type="character" w:customStyle="1" w:styleId="WW8Num14z2">
    <w:name w:val="WW8Num14z2"/>
    <w:uiPriority w:val="99"/>
    <w:rsid w:val="00176401"/>
    <w:rPr>
      <w:rFonts w:ascii="Wingdings" w:hAnsi="Wingdings"/>
    </w:rPr>
  </w:style>
  <w:style w:type="character" w:customStyle="1" w:styleId="WW8Num15z2">
    <w:name w:val="WW8Num15z2"/>
    <w:uiPriority w:val="99"/>
    <w:rsid w:val="00176401"/>
    <w:rPr>
      <w:rFonts w:ascii="Wingdings" w:hAnsi="Wingdings"/>
    </w:rPr>
  </w:style>
  <w:style w:type="character" w:customStyle="1" w:styleId="WW8Num15z3">
    <w:name w:val="WW8Num15z3"/>
    <w:uiPriority w:val="99"/>
    <w:rsid w:val="00176401"/>
    <w:rPr>
      <w:rFonts w:ascii="Symbol" w:hAnsi="Symbol"/>
    </w:rPr>
  </w:style>
  <w:style w:type="character" w:customStyle="1" w:styleId="WW8Num15z4">
    <w:name w:val="WW8Num15z4"/>
    <w:uiPriority w:val="99"/>
    <w:rsid w:val="00176401"/>
    <w:rPr>
      <w:rFonts w:ascii="Courier New" w:hAnsi="Courier New"/>
    </w:rPr>
  </w:style>
  <w:style w:type="character" w:customStyle="1" w:styleId="WW8Num16z0">
    <w:name w:val="WW8Num16z0"/>
    <w:uiPriority w:val="99"/>
    <w:rsid w:val="00176401"/>
    <w:rPr>
      <w:rFonts w:ascii="Symbol" w:hAnsi="Symbol"/>
    </w:rPr>
  </w:style>
  <w:style w:type="character" w:customStyle="1" w:styleId="WW8Num16z2">
    <w:name w:val="WW8Num16z2"/>
    <w:uiPriority w:val="99"/>
    <w:rsid w:val="00176401"/>
    <w:rPr>
      <w:rFonts w:ascii="Wingdings" w:hAnsi="Wingdings"/>
    </w:rPr>
  </w:style>
  <w:style w:type="character" w:customStyle="1" w:styleId="WW8Num16z4">
    <w:name w:val="WW8Num16z4"/>
    <w:uiPriority w:val="99"/>
    <w:rsid w:val="00176401"/>
    <w:rPr>
      <w:rFonts w:ascii="Courier New" w:hAnsi="Courier New"/>
    </w:rPr>
  </w:style>
  <w:style w:type="character" w:customStyle="1" w:styleId="WW8Num17z0">
    <w:name w:val="WW8Num17z0"/>
    <w:uiPriority w:val="99"/>
    <w:rsid w:val="00176401"/>
    <w:rPr>
      <w:rFonts w:ascii="Symbol" w:hAnsi="Symbol"/>
    </w:rPr>
  </w:style>
  <w:style w:type="character" w:customStyle="1" w:styleId="WW8Num18z1">
    <w:name w:val="WW8Num18z1"/>
    <w:uiPriority w:val="99"/>
    <w:rsid w:val="00176401"/>
    <w:rPr>
      <w:rFonts w:ascii="Arial" w:hAnsi="Arial"/>
      <w:b/>
      <w:sz w:val="24"/>
    </w:rPr>
  </w:style>
  <w:style w:type="character" w:customStyle="1" w:styleId="WW8Num19z0">
    <w:name w:val="WW8Num19z0"/>
    <w:uiPriority w:val="99"/>
    <w:rsid w:val="00176401"/>
    <w:rPr>
      <w:rFonts w:ascii="Symbol" w:hAnsi="Symbol"/>
    </w:rPr>
  </w:style>
  <w:style w:type="character" w:customStyle="1" w:styleId="WW8Num19z1">
    <w:name w:val="WW8Num19z1"/>
    <w:uiPriority w:val="99"/>
    <w:rsid w:val="00176401"/>
    <w:rPr>
      <w:rFonts w:ascii="Courier New" w:hAnsi="Courier New"/>
    </w:rPr>
  </w:style>
  <w:style w:type="character" w:customStyle="1" w:styleId="WW8Num19z2">
    <w:name w:val="WW8Num19z2"/>
    <w:uiPriority w:val="99"/>
    <w:rsid w:val="00176401"/>
    <w:rPr>
      <w:rFonts w:ascii="Wingdings" w:hAnsi="Wingdings"/>
    </w:rPr>
  </w:style>
  <w:style w:type="character" w:customStyle="1" w:styleId="WW8Num19z3">
    <w:name w:val="WW8Num19z3"/>
    <w:uiPriority w:val="99"/>
    <w:rsid w:val="00176401"/>
    <w:rPr>
      <w:rFonts w:ascii="Symbol" w:hAnsi="Symbol"/>
    </w:rPr>
  </w:style>
  <w:style w:type="character" w:customStyle="1" w:styleId="WW8Num20z1">
    <w:name w:val="WW8Num20z1"/>
    <w:uiPriority w:val="99"/>
    <w:rsid w:val="00176401"/>
    <w:rPr>
      <w:rFonts w:ascii="Wingdings" w:hAnsi="Wingdings"/>
    </w:rPr>
  </w:style>
  <w:style w:type="character" w:customStyle="1" w:styleId="WW8Num21z0">
    <w:name w:val="WW8Num21z0"/>
    <w:uiPriority w:val="99"/>
    <w:rsid w:val="00176401"/>
    <w:rPr>
      <w:rFonts w:ascii="Symbol" w:hAnsi="Symbol"/>
    </w:rPr>
  </w:style>
  <w:style w:type="character" w:customStyle="1" w:styleId="WW8Num21z1">
    <w:name w:val="WW8Num21z1"/>
    <w:uiPriority w:val="99"/>
    <w:rsid w:val="00176401"/>
    <w:rPr>
      <w:rFonts w:ascii="Courier New" w:hAnsi="Courier New"/>
    </w:rPr>
  </w:style>
  <w:style w:type="character" w:customStyle="1" w:styleId="WW8Num21z2">
    <w:name w:val="WW8Num21z2"/>
    <w:uiPriority w:val="99"/>
    <w:rsid w:val="00176401"/>
    <w:rPr>
      <w:rFonts w:ascii="Wingdings" w:hAnsi="Wingdings"/>
    </w:rPr>
  </w:style>
  <w:style w:type="character" w:customStyle="1" w:styleId="WW8Num22z0">
    <w:name w:val="WW8Num22z0"/>
    <w:uiPriority w:val="99"/>
    <w:rsid w:val="00176401"/>
    <w:rPr>
      <w:rFonts w:ascii="Symbol" w:hAnsi="Symbol"/>
    </w:rPr>
  </w:style>
  <w:style w:type="character" w:customStyle="1" w:styleId="WW8Num22z2">
    <w:name w:val="WW8Num22z2"/>
    <w:uiPriority w:val="99"/>
    <w:rsid w:val="00176401"/>
    <w:rPr>
      <w:rFonts w:ascii="Wingdings" w:hAnsi="Wingdings"/>
    </w:rPr>
  </w:style>
  <w:style w:type="character" w:customStyle="1" w:styleId="WW8Num22z4">
    <w:name w:val="WW8Num22z4"/>
    <w:uiPriority w:val="99"/>
    <w:rsid w:val="00176401"/>
    <w:rPr>
      <w:rFonts w:ascii="Courier New" w:hAnsi="Courier New"/>
    </w:rPr>
  </w:style>
  <w:style w:type="character" w:customStyle="1" w:styleId="WW8Num23z0">
    <w:name w:val="WW8Num23z0"/>
    <w:uiPriority w:val="99"/>
    <w:rsid w:val="00176401"/>
    <w:rPr>
      <w:rFonts w:ascii="Symbol" w:hAnsi="Symbol"/>
    </w:rPr>
  </w:style>
  <w:style w:type="character" w:customStyle="1" w:styleId="WW8Num23z1">
    <w:name w:val="WW8Num23z1"/>
    <w:uiPriority w:val="99"/>
    <w:rsid w:val="00176401"/>
    <w:rPr>
      <w:rFonts w:ascii="Courier New" w:hAnsi="Courier New"/>
    </w:rPr>
  </w:style>
  <w:style w:type="character" w:customStyle="1" w:styleId="WW8Num23z2">
    <w:name w:val="WW8Num23z2"/>
    <w:uiPriority w:val="99"/>
    <w:rsid w:val="00176401"/>
    <w:rPr>
      <w:rFonts w:ascii="Wingdings" w:hAnsi="Wingdings"/>
    </w:rPr>
  </w:style>
  <w:style w:type="character" w:customStyle="1" w:styleId="WW8Num24z0">
    <w:name w:val="WW8Num24z0"/>
    <w:uiPriority w:val="99"/>
    <w:rsid w:val="00176401"/>
    <w:rPr>
      <w:rFonts w:ascii="Symbol" w:hAnsi="Symbol"/>
    </w:rPr>
  </w:style>
  <w:style w:type="character" w:customStyle="1" w:styleId="WW8Num24z1">
    <w:name w:val="WW8Num24z1"/>
    <w:uiPriority w:val="99"/>
    <w:rsid w:val="00176401"/>
    <w:rPr>
      <w:rFonts w:ascii="Courier New" w:hAnsi="Courier New"/>
    </w:rPr>
  </w:style>
  <w:style w:type="character" w:customStyle="1" w:styleId="WW8Num24z2">
    <w:name w:val="WW8Num24z2"/>
    <w:uiPriority w:val="99"/>
    <w:rsid w:val="00176401"/>
    <w:rPr>
      <w:rFonts w:ascii="Wingdings" w:hAnsi="Wingdings"/>
    </w:rPr>
  </w:style>
  <w:style w:type="character" w:customStyle="1" w:styleId="WW8Num25z0">
    <w:name w:val="WW8Num25z0"/>
    <w:uiPriority w:val="99"/>
    <w:rsid w:val="00176401"/>
    <w:rPr>
      <w:rFonts w:ascii="Symbol" w:hAnsi="Symbol"/>
    </w:rPr>
  </w:style>
  <w:style w:type="character" w:customStyle="1" w:styleId="WW8Num25z1">
    <w:name w:val="WW8Num25z1"/>
    <w:uiPriority w:val="99"/>
    <w:rsid w:val="00176401"/>
    <w:rPr>
      <w:rFonts w:ascii="Courier New" w:hAnsi="Courier New"/>
    </w:rPr>
  </w:style>
  <w:style w:type="character" w:customStyle="1" w:styleId="WW8Num25z2">
    <w:name w:val="WW8Num25z2"/>
    <w:uiPriority w:val="99"/>
    <w:rsid w:val="00176401"/>
    <w:rPr>
      <w:rFonts w:ascii="Wingdings" w:hAnsi="Wingdings"/>
    </w:rPr>
  </w:style>
  <w:style w:type="character" w:customStyle="1" w:styleId="WW8Num26z0">
    <w:name w:val="WW8Num26z0"/>
    <w:uiPriority w:val="99"/>
    <w:rsid w:val="00176401"/>
    <w:rPr>
      <w:rFonts w:ascii="Symbol" w:hAnsi="Symbol"/>
    </w:rPr>
  </w:style>
  <w:style w:type="character" w:customStyle="1" w:styleId="WW8Num26z1">
    <w:name w:val="WW8Num26z1"/>
    <w:uiPriority w:val="99"/>
    <w:rsid w:val="00176401"/>
    <w:rPr>
      <w:rFonts w:ascii="Courier New" w:hAnsi="Courier New"/>
    </w:rPr>
  </w:style>
  <w:style w:type="character" w:customStyle="1" w:styleId="WW8Num26z2">
    <w:name w:val="WW8Num26z2"/>
    <w:uiPriority w:val="99"/>
    <w:rsid w:val="00176401"/>
    <w:rPr>
      <w:rFonts w:ascii="Wingdings" w:hAnsi="Wingdings"/>
    </w:rPr>
  </w:style>
  <w:style w:type="character" w:customStyle="1" w:styleId="WW8Num27z0">
    <w:name w:val="WW8Num27z0"/>
    <w:uiPriority w:val="99"/>
    <w:rsid w:val="00176401"/>
    <w:rPr>
      <w:rFonts w:ascii="Times New Roman" w:hAnsi="Times New Roman"/>
    </w:rPr>
  </w:style>
  <w:style w:type="character" w:customStyle="1" w:styleId="WW8Num27z1">
    <w:name w:val="WW8Num27z1"/>
    <w:uiPriority w:val="99"/>
    <w:rsid w:val="00176401"/>
    <w:rPr>
      <w:rFonts w:ascii="Courier New" w:hAnsi="Courier New"/>
    </w:rPr>
  </w:style>
  <w:style w:type="character" w:customStyle="1" w:styleId="WW8Num27z2">
    <w:name w:val="WW8Num27z2"/>
    <w:uiPriority w:val="99"/>
    <w:rsid w:val="00176401"/>
    <w:rPr>
      <w:rFonts w:ascii="Wingdings" w:hAnsi="Wingdings"/>
    </w:rPr>
  </w:style>
  <w:style w:type="character" w:customStyle="1" w:styleId="WW8Num27z3">
    <w:name w:val="WW8Num27z3"/>
    <w:uiPriority w:val="99"/>
    <w:rsid w:val="00176401"/>
    <w:rPr>
      <w:rFonts w:ascii="Symbol" w:hAnsi="Symbol"/>
    </w:rPr>
  </w:style>
  <w:style w:type="character" w:customStyle="1" w:styleId="WW8Num28z0">
    <w:name w:val="WW8Num28z0"/>
    <w:uiPriority w:val="99"/>
    <w:rsid w:val="00176401"/>
    <w:rPr>
      <w:rFonts w:ascii="Times New Roman" w:hAnsi="Times New Roman"/>
    </w:rPr>
  </w:style>
  <w:style w:type="character" w:customStyle="1" w:styleId="WW8Num28z1">
    <w:name w:val="WW8Num28z1"/>
    <w:uiPriority w:val="99"/>
    <w:rsid w:val="00176401"/>
    <w:rPr>
      <w:rFonts w:ascii="Courier New" w:hAnsi="Courier New"/>
    </w:rPr>
  </w:style>
  <w:style w:type="character" w:customStyle="1" w:styleId="WW8Num28z2">
    <w:name w:val="WW8Num28z2"/>
    <w:uiPriority w:val="99"/>
    <w:rsid w:val="00176401"/>
    <w:rPr>
      <w:rFonts w:ascii="Wingdings" w:hAnsi="Wingdings"/>
    </w:rPr>
  </w:style>
  <w:style w:type="character" w:customStyle="1" w:styleId="WW8Num28z3">
    <w:name w:val="WW8Num28z3"/>
    <w:uiPriority w:val="99"/>
    <w:rsid w:val="00176401"/>
    <w:rPr>
      <w:rFonts w:ascii="Symbol" w:hAnsi="Symbol"/>
    </w:rPr>
  </w:style>
  <w:style w:type="character" w:customStyle="1" w:styleId="WW8Num29z0">
    <w:name w:val="WW8Num29z0"/>
    <w:uiPriority w:val="99"/>
    <w:rsid w:val="00176401"/>
    <w:rPr>
      <w:rFonts w:ascii="Symbol" w:hAnsi="Symbol"/>
    </w:rPr>
  </w:style>
  <w:style w:type="character" w:customStyle="1" w:styleId="WW8Num30z0">
    <w:name w:val="WW8Num30z0"/>
    <w:uiPriority w:val="99"/>
    <w:rsid w:val="00176401"/>
    <w:rPr>
      <w:rFonts w:ascii="Symbol" w:hAnsi="Symbol"/>
    </w:rPr>
  </w:style>
  <w:style w:type="character" w:customStyle="1" w:styleId="WW8Num30z1">
    <w:name w:val="WW8Num30z1"/>
    <w:uiPriority w:val="99"/>
    <w:rsid w:val="00176401"/>
    <w:rPr>
      <w:rFonts w:ascii="Courier New" w:hAnsi="Courier New"/>
    </w:rPr>
  </w:style>
  <w:style w:type="character" w:customStyle="1" w:styleId="WW8Num30z2">
    <w:name w:val="WW8Num30z2"/>
    <w:uiPriority w:val="99"/>
    <w:rsid w:val="00176401"/>
    <w:rPr>
      <w:rFonts w:ascii="Wingdings" w:hAnsi="Wingdings"/>
    </w:rPr>
  </w:style>
  <w:style w:type="character" w:customStyle="1" w:styleId="WW8Num31z0">
    <w:name w:val="WW8Num31z0"/>
    <w:uiPriority w:val="99"/>
    <w:rsid w:val="00176401"/>
    <w:rPr>
      <w:rFonts w:ascii="Symbol" w:hAnsi="Symbol"/>
    </w:rPr>
  </w:style>
  <w:style w:type="character" w:customStyle="1" w:styleId="WW8Num31z1">
    <w:name w:val="WW8Num31z1"/>
    <w:uiPriority w:val="99"/>
    <w:rsid w:val="00176401"/>
    <w:rPr>
      <w:rFonts w:ascii="Courier New" w:hAnsi="Courier New"/>
    </w:rPr>
  </w:style>
  <w:style w:type="character" w:customStyle="1" w:styleId="WW8Num31z2">
    <w:name w:val="WW8Num31z2"/>
    <w:uiPriority w:val="99"/>
    <w:rsid w:val="00176401"/>
    <w:rPr>
      <w:rFonts w:ascii="Wingdings" w:hAnsi="Wingdings"/>
    </w:rPr>
  </w:style>
  <w:style w:type="character" w:customStyle="1" w:styleId="WW8Num32z0">
    <w:name w:val="WW8Num32z0"/>
    <w:uiPriority w:val="99"/>
    <w:rsid w:val="00176401"/>
    <w:rPr>
      <w:rFonts w:ascii="Symbol" w:hAnsi="Symbol"/>
    </w:rPr>
  </w:style>
  <w:style w:type="character" w:customStyle="1" w:styleId="WW8Num32z1">
    <w:name w:val="WW8Num32z1"/>
    <w:uiPriority w:val="99"/>
    <w:rsid w:val="00176401"/>
    <w:rPr>
      <w:rFonts w:ascii="Courier New" w:hAnsi="Courier New"/>
    </w:rPr>
  </w:style>
  <w:style w:type="character" w:customStyle="1" w:styleId="WW8Num32z2">
    <w:name w:val="WW8Num32z2"/>
    <w:uiPriority w:val="99"/>
    <w:rsid w:val="00176401"/>
    <w:rPr>
      <w:rFonts w:ascii="Wingdings" w:hAnsi="Wingdings"/>
    </w:rPr>
  </w:style>
  <w:style w:type="character" w:customStyle="1" w:styleId="FootnoteCharacters">
    <w:name w:val="Footnote Characters"/>
    <w:uiPriority w:val="99"/>
    <w:rsid w:val="00176401"/>
    <w:rPr>
      <w:rFonts w:cs="Times New Roman"/>
      <w:vertAlign w:val="superscript"/>
    </w:rPr>
  </w:style>
  <w:style w:type="character" w:styleId="CommentReference">
    <w:name w:val="annotation reference"/>
    <w:uiPriority w:val="99"/>
    <w:rsid w:val="00176401"/>
    <w:rPr>
      <w:rFonts w:cs="Times New Roman"/>
      <w:sz w:val="16"/>
      <w:szCs w:val="16"/>
    </w:rPr>
  </w:style>
  <w:style w:type="paragraph" w:customStyle="1" w:styleId="Heading">
    <w:name w:val="Heading"/>
    <w:basedOn w:val="Normal"/>
    <w:next w:val="BodyText"/>
    <w:uiPriority w:val="99"/>
    <w:rsid w:val="00176401"/>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176401"/>
    <w:pPr>
      <w:ind w:left="1560"/>
    </w:pPr>
    <w:rPr>
      <w:rFonts w:ascii="Arial" w:hAnsi="Arial"/>
    </w:rPr>
  </w:style>
  <w:style w:type="character" w:customStyle="1" w:styleId="BodyTextChar">
    <w:name w:val="Body Text Char"/>
    <w:link w:val="BodyText"/>
    <w:uiPriority w:val="99"/>
    <w:semiHidden/>
    <w:locked/>
    <w:rsid w:val="000E0013"/>
    <w:rPr>
      <w:rFonts w:cs="Times New Roman"/>
      <w:sz w:val="20"/>
      <w:szCs w:val="20"/>
      <w:lang w:val="en-GB" w:eastAsia="ar-SA" w:bidi="ar-SA"/>
    </w:rPr>
  </w:style>
  <w:style w:type="paragraph" w:styleId="List">
    <w:name w:val="List"/>
    <w:basedOn w:val="BodyText"/>
    <w:uiPriority w:val="99"/>
    <w:rsid w:val="00176401"/>
    <w:rPr>
      <w:rFonts w:cs="Tahoma"/>
    </w:rPr>
  </w:style>
  <w:style w:type="paragraph" w:styleId="Caption">
    <w:name w:val="caption"/>
    <w:basedOn w:val="Normal"/>
    <w:next w:val="Normal"/>
    <w:uiPriority w:val="99"/>
    <w:qFormat/>
    <w:rsid w:val="00176401"/>
    <w:rPr>
      <w:rFonts w:ascii="Arial" w:hAnsi="Arial"/>
      <w:b/>
    </w:rPr>
  </w:style>
  <w:style w:type="paragraph" w:customStyle="1" w:styleId="Index">
    <w:name w:val="Index"/>
    <w:basedOn w:val="Normal"/>
    <w:uiPriority w:val="99"/>
    <w:rsid w:val="00176401"/>
    <w:pPr>
      <w:suppressLineNumbers/>
    </w:pPr>
    <w:rPr>
      <w:rFonts w:cs="Tahoma"/>
    </w:rPr>
  </w:style>
  <w:style w:type="paragraph" w:styleId="BodyText2">
    <w:name w:val="Body Text 2"/>
    <w:basedOn w:val="Normal"/>
    <w:link w:val="BodyText2Char"/>
    <w:uiPriority w:val="99"/>
    <w:rsid w:val="00176401"/>
    <w:rPr>
      <w:rFonts w:ascii="Arial" w:hAnsi="Arial"/>
    </w:rPr>
  </w:style>
  <w:style w:type="character" w:customStyle="1" w:styleId="BodyText2Char">
    <w:name w:val="Body Text 2 Char"/>
    <w:link w:val="BodyText2"/>
    <w:uiPriority w:val="99"/>
    <w:semiHidden/>
    <w:locked/>
    <w:rsid w:val="000E0013"/>
    <w:rPr>
      <w:rFonts w:cs="Times New Roman"/>
      <w:sz w:val="20"/>
      <w:szCs w:val="20"/>
      <w:lang w:val="en-GB" w:eastAsia="ar-SA" w:bidi="ar-SA"/>
    </w:rPr>
  </w:style>
  <w:style w:type="paragraph" w:styleId="BodyTextIndent">
    <w:name w:val="Body Text Indent"/>
    <w:basedOn w:val="Normal"/>
    <w:link w:val="BodyTextIndentChar"/>
    <w:uiPriority w:val="99"/>
    <w:rsid w:val="00176401"/>
  </w:style>
  <w:style w:type="character" w:customStyle="1" w:styleId="BodyTextIndentChar">
    <w:name w:val="Body Text Indent Char"/>
    <w:link w:val="BodyTextIndent"/>
    <w:uiPriority w:val="99"/>
    <w:semiHidden/>
    <w:locked/>
    <w:rsid w:val="000E0013"/>
    <w:rPr>
      <w:rFonts w:cs="Times New Roman"/>
      <w:sz w:val="20"/>
      <w:szCs w:val="20"/>
      <w:lang w:val="en-GB" w:eastAsia="ar-SA" w:bidi="ar-SA"/>
    </w:rPr>
  </w:style>
  <w:style w:type="paragraph" w:styleId="BodyTextIndent2">
    <w:name w:val="Body Text Indent 2"/>
    <w:basedOn w:val="Normal"/>
    <w:link w:val="BodyTextIndent2Char"/>
    <w:uiPriority w:val="99"/>
    <w:rsid w:val="00176401"/>
    <w:pPr>
      <w:ind w:left="1560"/>
    </w:pPr>
  </w:style>
  <w:style w:type="character" w:customStyle="1" w:styleId="BodyTextIndent2Char">
    <w:name w:val="Body Text Indent 2 Char"/>
    <w:link w:val="BodyTextIndent2"/>
    <w:uiPriority w:val="99"/>
    <w:semiHidden/>
    <w:locked/>
    <w:rsid w:val="000E0013"/>
    <w:rPr>
      <w:rFonts w:cs="Times New Roman"/>
      <w:sz w:val="20"/>
      <w:szCs w:val="20"/>
      <w:lang w:val="en-GB" w:eastAsia="ar-SA" w:bidi="ar-SA"/>
    </w:rPr>
  </w:style>
  <w:style w:type="paragraph" w:styleId="BodyTextIndent3">
    <w:name w:val="Body Text Indent 3"/>
    <w:basedOn w:val="Normal"/>
    <w:link w:val="BodyTextIndent3Char"/>
    <w:uiPriority w:val="99"/>
    <w:rsid w:val="00176401"/>
    <w:pPr>
      <w:ind w:left="1560"/>
    </w:pPr>
  </w:style>
  <w:style w:type="character" w:customStyle="1" w:styleId="BodyTextIndent3Char">
    <w:name w:val="Body Text Indent 3 Char"/>
    <w:link w:val="BodyTextIndent3"/>
    <w:uiPriority w:val="99"/>
    <w:semiHidden/>
    <w:locked/>
    <w:rsid w:val="000E0013"/>
    <w:rPr>
      <w:rFonts w:cs="Times New Roman"/>
      <w:sz w:val="16"/>
      <w:szCs w:val="16"/>
      <w:lang w:val="en-GB" w:eastAsia="ar-SA" w:bidi="ar-SA"/>
    </w:rPr>
  </w:style>
  <w:style w:type="paragraph" w:customStyle="1" w:styleId="Style2">
    <w:name w:val="Style2"/>
    <w:basedOn w:val="Normal"/>
    <w:uiPriority w:val="99"/>
    <w:rsid w:val="00176401"/>
    <w:pPr>
      <w:tabs>
        <w:tab w:val="num" w:pos="720"/>
      </w:tabs>
      <w:ind w:left="360" w:hanging="360"/>
    </w:pPr>
  </w:style>
  <w:style w:type="paragraph" w:styleId="Footer">
    <w:name w:val="footer"/>
    <w:basedOn w:val="Normal"/>
    <w:link w:val="FooterChar"/>
    <w:uiPriority w:val="99"/>
    <w:rsid w:val="00176401"/>
    <w:pPr>
      <w:tabs>
        <w:tab w:val="center" w:pos="4153"/>
        <w:tab w:val="right" w:pos="8306"/>
      </w:tabs>
      <w:ind w:left="1560"/>
    </w:pPr>
  </w:style>
  <w:style w:type="character" w:customStyle="1" w:styleId="FooterChar">
    <w:name w:val="Footer Char"/>
    <w:link w:val="Footer"/>
    <w:uiPriority w:val="99"/>
    <w:locked/>
    <w:rsid w:val="000E0013"/>
    <w:rPr>
      <w:rFonts w:cs="Times New Roman"/>
      <w:sz w:val="20"/>
      <w:szCs w:val="20"/>
      <w:lang w:val="en-GB" w:eastAsia="ar-SA" w:bidi="ar-SA"/>
    </w:rPr>
  </w:style>
  <w:style w:type="paragraph" w:styleId="Header">
    <w:name w:val="header"/>
    <w:basedOn w:val="Normal"/>
    <w:link w:val="HeaderChar"/>
    <w:uiPriority w:val="99"/>
    <w:rsid w:val="00176401"/>
    <w:pPr>
      <w:tabs>
        <w:tab w:val="center" w:pos="4153"/>
        <w:tab w:val="right" w:pos="8306"/>
      </w:tabs>
      <w:ind w:left="1560"/>
    </w:pPr>
  </w:style>
  <w:style w:type="character" w:customStyle="1" w:styleId="HeaderChar">
    <w:name w:val="Header Char"/>
    <w:link w:val="Header"/>
    <w:uiPriority w:val="99"/>
    <w:semiHidden/>
    <w:locked/>
    <w:rsid w:val="000E0013"/>
    <w:rPr>
      <w:rFonts w:cs="Times New Roman"/>
      <w:sz w:val="20"/>
      <w:szCs w:val="20"/>
      <w:lang w:val="en-GB" w:eastAsia="ar-SA" w:bidi="ar-SA"/>
    </w:rPr>
  </w:style>
  <w:style w:type="paragraph" w:customStyle="1" w:styleId="Style1">
    <w:name w:val="Style1"/>
    <w:basedOn w:val="Normal"/>
    <w:uiPriority w:val="99"/>
    <w:rsid w:val="00176401"/>
    <w:pPr>
      <w:tabs>
        <w:tab w:val="num" w:pos="696"/>
        <w:tab w:val="num" w:pos="1778"/>
      </w:tabs>
      <w:ind w:left="1758" w:hanging="340"/>
    </w:pPr>
  </w:style>
  <w:style w:type="paragraph" w:styleId="ListBullet">
    <w:name w:val="List Bullet"/>
    <w:basedOn w:val="Normal"/>
    <w:uiPriority w:val="99"/>
    <w:rsid w:val="00176401"/>
    <w:pPr>
      <w:tabs>
        <w:tab w:val="num" w:pos="1304"/>
      </w:tabs>
      <w:ind w:left="340" w:hanging="340"/>
    </w:pPr>
  </w:style>
  <w:style w:type="paragraph" w:styleId="FootnoteText">
    <w:name w:val="footnote text"/>
    <w:basedOn w:val="Normal"/>
    <w:link w:val="FootnoteTextChar"/>
    <w:uiPriority w:val="99"/>
    <w:rsid w:val="00176401"/>
    <w:rPr>
      <w:rFonts w:ascii="Arial" w:hAnsi="Arial" w:cs="Arial"/>
      <w:sz w:val="20"/>
    </w:rPr>
  </w:style>
  <w:style w:type="character" w:customStyle="1" w:styleId="FootnoteTextChar">
    <w:name w:val="Footnote Text Char"/>
    <w:link w:val="FootnoteText"/>
    <w:uiPriority w:val="99"/>
    <w:semiHidden/>
    <w:locked/>
    <w:rsid w:val="000E0013"/>
    <w:rPr>
      <w:rFonts w:cs="Times New Roman"/>
      <w:sz w:val="20"/>
      <w:szCs w:val="20"/>
      <w:lang w:val="en-GB" w:eastAsia="ar-SA" w:bidi="ar-SA"/>
    </w:rPr>
  </w:style>
  <w:style w:type="paragraph" w:styleId="BodyText3">
    <w:name w:val="Body Text 3"/>
    <w:basedOn w:val="Normal"/>
    <w:link w:val="BodyText3Char"/>
    <w:uiPriority w:val="99"/>
    <w:rsid w:val="00176401"/>
    <w:pPr>
      <w:jc w:val="both"/>
    </w:pPr>
    <w:rPr>
      <w:rFonts w:ascii="Arial" w:hAnsi="Arial" w:cs="Arial"/>
      <w:b/>
      <w:sz w:val="20"/>
    </w:rPr>
  </w:style>
  <w:style w:type="character" w:customStyle="1" w:styleId="BodyText3Char">
    <w:name w:val="Body Text 3 Char"/>
    <w:link w:val="BodyText3"/>
    <w:uiPriority w:val="99"/>
    <w:semiHidden/>
    <w:locked/>
    <w:rsid w:val="000E0013"/>
    <w:rPr>
      <w:rFonts w:cs="Times New Roman"/>
      <w:sz w:val="16"/>
      <w:szCs w:val="16"/>
      <w:lang w:val="en-GB" w:eastAsia="ar-SA" w:bidi="ar-SA"/>
    </w:rPr>
  </w:style>
  <w:style w:type="paragraph" w:styleId="Title">
    <w:name w:val="Title"/>
    <w:basedOn w:val="Normal"/>
    <w:next w:val="Subtitle"/>
    <w:link w:val="TitleChar"/>
    <w:uiPriority w:val="99"/>
    <w:qFormat/>
    <w:rsid w:val="00176401"/>
    <w:pPr>
      <w:jc w:val="center"/>
    </w:pPr>
    <w:rPr>
      <w:b/>
      <w:u w:val="single"/>
      <w:lang w:val="en-US"/>
    </w:rPr>
  </w:style>
  <w:style w:type="character" w:customStyle="1" w:styleId="TitleChar">
    <w:name w:val="Title Char"/>
    <w:link w:val="Title"/>
    <w:uiPriority w:val="99"/>
    <w:locked/>
    <w:rsid w:val="000E001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176401"/>
    <w:pPr>
      <w:jc w:val="center"/>
    </w:pPr>
    <w:rPr>
      <w:i/>
      <w:iCs/>
    </w:rPr>
  </w:style>
  <w:style w:type="character" w:customStyle="1" w:styleId="SubtitleChar">
    <w:name w:val="Subtitle Char"/>
    <w:link w:val="Subtitle"/>
    <w:uiPriority w:val="99"/>
    <w:locked/>
    <w:rsid w:val="000E0013"/>
    <w:rPr>
      <w:rFonts w:ascii="Cambria" w:hAnsi="Cambria" w:cs="Times New Roman"/>
      <w:sz w:val="24"/>
      <w:szCs w:val="24"/>
      <w:lang w:val="en-GB" w:eastAsia="ar-SA" w:bidi="ar-SA"/>
    </w:rPr>
  </w:style>
  <w:style w:type="paragraph" w:styleId="BalloonText">
    <w:name w:val="Balloon Text"/>
    <w:basedOn w:val="Normal"/>
    <w:link w:val="BalloonTextChar"/>
    <w:uiPriority w:val="99"/>
    <w:rsid w:val="00176401"/>
    <w:rPr>
      <w:rFonts w:ascii="Tahoma" w:hAnsi="Tahoma" w:cs="Tahoma"/>
      <w:sz w:val="16"/>
      <w:szCs w:val="16"/>
    </w:rPr>
  </w:style>
  <w:style w:type="character" w:customStyle="1" w:styleId="BalloonTextChar">
    <w:name w:val="Balloon Text Char"/>
    <w:link w:val="BalloonText"/>
    <w:uiPriority w:val="99"/>
    <w:semiHidden/>
    <w:locked/>
    <w:rsid w:val="000E0013"/>
    <w:rPr>
      <w:rFonts w:cs="Times New Roman"/>
      <w:sz w:val="2"/>
      <w:lang w:val="en-GB" w:eastAsia="ar-SA" w:bidi="ar-SA"/>
    </w:rPr>
  </w:style>
  <w:style w:type="paragraph" w:styleId="CommentText">
    <w:name w:val="annotation text"/>
    <w:basedOn w:val="Normal"/>
    <w:link w:val="CommentTextChar"/>
    <w:uiPriority w:val="99"/>
    <w:rsid w:val="00176401"/>
    <w:rPr>
      <w:sz w:val="20"/>
    </w:rPr>
  </w:style>
  <w:style w:type="character" w:customStyle="1" w:styleId="CommentTextChar">
    <w:name w:val="Comment Text Char"/>
    <w:link w:val="CommentText"/>
    <w:uiPriority w:val="99"/>
    <w:semiHidden/>
    <w:locked/>
    <w:rsid w:val="000E001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176401"/>
    <w:rPr>
      <w:b/>
      <w:bCs/>
    </w:rPr>
  </w:style>
  <w:style w:type="character" w:customStyle="1" w:styleId="CommentSubjectChar">
    <w:name w:val="Comment Subject Char"/>
    <w:link w:val="CommentSubject"/>
    <w:uiPriority w:val="99"/>
    <w:semiHidden/>
    <w:locked/>
    <w:rsid w:val="000E0013"/>
    <w:rPr>
      <w:rFonts w:cs="Times New Roman"/>
      <w:b/>
      <w:bCs/>
      <w:sz w:val="20"/>
      <w:szCs w:val="20"/>
      <w:lang w:val="en-GB" w:eastAsia="ar-SA" w:bidi="ar-SA"/>
    </w:rPr>
  </w:style>
  <w:style w:type="paragraph" w:customStyle="1" w:styleId="TableContents">
    <w:name w:val="Table Contents"/>
    <w:basedOn w:val="Normal"/>
    <w:uiPriority w:val="99"/>
    <w:rsid w:val="00176401"/>
    <w:pPr>
      <w:suppressLineNumbers/>
    </w:pPr>
  </w:style>
  <w:style w:type="paragraph" w:customStyle="1" w:styleId="TableHeading">
    <w:name w:val="Table Heading"/>
    <w:basedOn w:val="TableContents"/>
    <w:uiPriority w:val="99"/>
    <w:rsid w:val="00176401"/>
    <w:pPr>
      <w:jc w:val="center"/>
    </w:pPr>
    <w:rPr>
      <w:b/>
      <w:bCs/>
    </w:rPr>
  </w:style>
  <w:style w:type="paragraph" w:styleId="ListParagraph">
    <w:name w:val="List Paragraph"/>
    <w:basedOn w:val="Normal"/>
    <w:qFormat/>
    <w:rsid w:val="00265B32"/>
    <w:pPr>
      <w:ind w:left="1304"/>
    </w:pPr>
  </w:style>
  <w:style w:type="paragraph" w:styleId="Revision">
    <w:name w:val="Revision"/>
    <w:hidden/>
    <w:uiPriority w:val="99"/>
    <w:semiHidden/>
    <w:rsid w:val="00710506"/>
    <w:rPr>
      <w:sz w:val="24"/>
      <w:lang w:eastAsia="ar-SA"/>
    </w:rPr>
  </w:style>
  <w:style w:type="character" w:styleId="Emphasis">
    <w:name w:val="Emphasis"/>
    <w:basedOn w:val="DefaultParagraphFont"/>
    <w:qFormat/>
    <w:locked/>
    <w:rsid w:val="00F762CA"/>
    <w:rPr>
      <w:i/>
      <w:iCs/>
    </w:rPr>
  </w:style>
  <w:style w:type="paragraph" w:customStyle="1" w:styleId="Default">
    <w:name w:val="Default"/>
    <w:rsid w:val="000C520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08350">
      <w:bodyDiv w:val="1"/>
      <w:marLeft w:val="0"/>
      <w:marRight w:val="0"/>
      <w:marTop w:val="0"/>
      <w:marBottom w:val="0"/>
      <w:divBdr>
        <w:top w:val="none" w:sz="0" w:space="0" w:color="auto"/>
        <w:left w:val="none" w:sz="0" w:space="0" w:color="auto"/>
        <w:bottom w:val="none" w:sz="0" w:space="0" w:color="auto"/>
        <w:right w:val="none" w:sz="0" w:space="0" w:color="auto"/>
      </w:divBdr>
    </w:div>
    <w:div w:id="197470576">
      <w:bodyDiv w:val="1"/>
      <w:marLeft w:val="0"/>
      <w:marRight w:val="0"/>
      <w:marTop w:val="0"/>
      <w:marBottom w:val="0"/>
      <w:divBdr>
        <w:top w:val="none" w:sz="0" w:space="0" w:color="auto"/>
        <w:left w:val="none" w:sz="0" w:space="0" w:color="auto"/>
        <w:bottom w:val="none" w:sz="0" w:space="0" w:color="auto"/>
        <w:right w:val="none" w:sz="0" w:space="0" w:color="auto"/>
      </w:divBdr>
    </w:div>
    <w:div w:id="403452995">
      <w:bodyDiv w:val="1"/>
      <w:marLeft w:val="0"/>
      <w:marRight w:val="0"/>
      <w:marTop w:val="0"/>
      <w:marBottom w:val="0"/>
      <w:divBdr>
        <w:top w:val="none" w:sz="0" w:space="0" w:color="auto"/>
        <w:left w:val="none" w:sz="0" w:space="0" w:color="auto"/>
        <w:bottom w:val="none" w:sz="0" w:space="0" w:color="auto"/>
        <w:right w:val="none" w:sz="0" w:space="0" w:color="auto"/>
      </w:divBdr>
    </w:div>
    <w:div w:id="1267151930">
      <w:bodyDiv w:val="1"/>
      <w:marLeft w:val="0"/>
      <w:marRight w:val="0"/>
      <w:marTop w:val="0"/>
      <w:marBottom w:val="0"/>
      <w:divBdr>
        <w:top w:val="none" w:sz="0" w:space="0" w:color="auto"/>
        <w:left w:val="none" w:sz="0" w:space="0" w:color="auto"/>
        <w:bottom w:val="none" w:sz="0" w:space="0" w:color="auto"/>
        <w:right w:val="none" w:sz="0" w:space="0" w:color="auto"/>
      </w:divBdr>
    </w:div>
    <w:div w:id="1292713039">
      <w:bodyDiv w:val="1"/>
      <w:marLeft w:val="0"/>
      <w:marRight w:val="0"/>
      <w:marTop w:val="0"/>
      <w:marBottom w:val="0"/>
      <w:divBdr>
        <w:top w:val="none" w:sz="0" w:space="0" w:color="auto"/>
        <w:left w:val="none" w:sz="0" w:space="0" w:color="auto"/>
        <w:bottom w:val="none" w:sz="0" w:space="0" w:color="auto"/>
        <w:right w:val="none" w:sz="0" w:space="0" w:color="auto"/>
      </w:divBdr>
    </w:div>
    <w:div w:id="1377007807">
      <w:bodyDiv w:val="1"/>
      <w:marLeft w:val="0"/>
      <w:marRight w:val="0"/>
      <w:marTop w:val="0"/>
      <w:marBottom w:val="0"/>
      <w:divBdr>
        <w:top w:val="none" w:sz="0" w:space="0" w:color="auto"/>
        <w:left w:val="none" w:sz="0" w:space="0" w:color="auto"/>
        <w:bottom w:val="none" w:sz="0" w:space="0" w:color="auto"/>
        <w:right w:val="none" w:sz="0" w:space="0" w:color="auto"/>
      </w:divBdr>
    </w:div>
    <w:div w:id="1430196072">
      <w:bodyDiv w:val="1"/>
      <w:marLeft w:val="0"/>
      <w:marRight w:val="0"/>
      <w:marTop w:val="0"/>
      <w:marBottom w:val="0"/>
      <w:divBdr>
        <w:top w:val="none" w:sz="0" w:space="0" w:color="auto"/>
        <w:left w:val="none" w:sz="0" w:space="0" w:color="auto"/>
        <w:bottom w:val="none" w:sz="0" w:space="0" w:color="auto"/>
        <w:right w:val="none" w:sz="0" w:space="0" w:color="auto"/>
      </w:divBdr>
    </w:div>
    <w:div w:id="1599603645">
      <w:bodyDiv w:val="1"/>
      <w:marLeft w:val="0"/>
      <w:marRight w:val="0"/>
      <w:marTop w:val="0"/>
      <w:marBottom w:val="0"/>
      <w:divBdr>
        <w:top w:val="none" w:sz="0" w:space="0" w:color="auto"/>
        <w:left w:val="none" w:sz="0" w:space="0" w:color="auto"/>
        <w:bottom w:val="none" w:sz="0" w:space="0" w:color="auto"/>
        <w:right w:val="none" w:sz="0" w:space="0" w:color="auto"/>
      </w:divBdr>
    </w:div>
    <w:div w:id="213936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5FF96802F9F4AA2834DBCD00FB8E5" ma:contentTypeVersion="13" ma:contentTypeDescription="Create a new document." ma:contentTypeScope="" ma:versionID="fedf1afb43afbe7c7ac3f8a2b8d58f87">
  <xsd:schema xmlns:xsd="http://www.w3.org/2001/XMLSchema" xmlns:xs="http://www.w3.org/2001/XMLSchema" xmlns:p="http://schemas.microsoft.com/office/2006/metadata/properties" xmlns:ns3="b94f571c-c2c1-4cf0-9777-01a1ab6569ea" xmlns:ns4="4f47900b-5f56-4e92-a029-607f6b7b7c45" targetNamespace="http://schemas.microsoft.com/office/2006/metadata/properties" ma:root="true" ma:fieldsID="19e21cf68bad962170f3c0ea25421f2f" ns3:_="" ns4:_="">
    <xsd:import namespace="b94f571c-c2c1-4cf0-9777-01a1ab6569ea"/>
    <xsd:import namespace="4f47900b-5f56-4e92-a029-607f6b7b7c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f571c-c2c1-4cf0-9777-01a1ab656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47900b-5f56-4e92-a029-607f6b7b7c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86948-038A-41CF-98E7-AE7854CC9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f571c-c2c1-4cf0-9777-01a1ab6569ea"/>
    <ds:schemaRef ds:uri="4f47900b-5f56-4e92-a029-607f6b7b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D535F-1A63-4F8D-A19C-8FDE9082D4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14958C-C8DD-43DD-B295-C30D022BB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Save the Children</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Ronald Apunyo</dc:creator>
  <cp:lastModifiedBy>Soma, Eleazer</cp:lastModifiedBy>
  <cp:revision>5</cp:revision>
  <cp:lastPrinted>2022-03-29T12:08:00Z</cp:lastPrinted>
  <dcterms:created xsi:type="dcterms:W3CDTF">2024-07-25T14:36:00Z</dcterms:created>
  <dcterms:modified xsi:type="dcterms:W3CDTF">2024-08-06T08:59:00Z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0x01010038F5FF96802F9F4AA2834DBCD00FB8E5</vt:lpwstr>
  </property>
  <property fmtid="{D5CDD505-2E9C-101B-9397-08002B2CF9AE}" pid="4" name="SCITaxSource">
    <vt:lpwstr/>
  </property>
  <property fmtid="{D5CDD505-2E9C-101B-9397-08002B2CF9AE}" pid="5" name="Quality_x0020_Framework_x0020_Topic">
    <vt:lpwstr/>
  </property>
  <property fmtid="{D5CDD505-2E9C-101B-9397-08002B2CF9AE}" pid="6" name="SCITaxAssociatedThemes">
    <vt:lpwstr/>
  </property>
  <property fmtid="{D5CDD505-2E9C-101B-9397-08002B2CF9AE}" pid="7" name="SCITaxDocumentCategory">
    <vt:lpwstr/>
  </property>
  <property fmtid="{D5CDD505-2E9C-101B-9397-08002B2CF9AE}" pid="8" name="SCITaxPrimaryTheme">
    <vt:lpwstr/>
  </property>
  <property fmtid="{D5CDD505-2E9C-101B-9397-08002B2CF9AE}" pid="9" name="SCITaxAssociatedDepartments">
    <vt:lpwstr/>
  </property>
  <property fmtid="{D5CDD505-2E9C-101B-9397-08002B2CF9AE}" pid="10" name="SCITaxPartners">
    <vt:lpwstr/>
  </property>
  <property fmtid="{D5CDD505-2E9C-101B-9397-08002B2CF9AE}" pid="11" name="SCITaxPrimaryLocation">
    <vt:lpwstr/>
  </property>
  <property fmtid="{D5CDD505-2E9C-101B-9397-08002B2CF9AE}" pid="12" name="SCITaxAssociatedLocations">
    <vt:lpwstr/>
  </property>
  <property fmtid="{D5CDD505-2E9C-101B-9397-08002B2CF9AE}" pid="13" name="SCITaxLanguage">
    <vt:lpwstr>20;#English|eaa5dfca-6a72-45fa-aa91-62ac69686b6a</vt:lpwstr>
  </property>
  <property fmtid="{D5CDD505-2E9C-101B-9397-08002B2CF9AE}" pid="14" name="Quality Framework Category">
    <vt:lpwstr>367;#HR Management|27758706-e600-4340-b431-77f50142ab03</vt:lpwstr>
  </property>
  <property fmtid="{D5CDD505-2E9C-101B-9397-08002B2CF9AE}" pid="15" name="SCITaxPrimaryDepartment">
    <vt:lpwstr/>
  </property>
  <property fmtid="{D5CDD505-2E9C-101B-9397-08002B2CF9AE}" pid="16" name="SCITaxKeywords">
    <vt:lpwstr/>
  </property>
  <property fmtid="{D5CDD505-2E9C-101B-9397-08002B2CF9AE}" pid="17" name="Order">
    <vt:r8>53200</vt:r8>
  </property>
  <property fmtid="{D5CDD505-2E9C-101B-9397-08002B2CF9AE}" pid="18" name="_vti_RoutingExistingProperties">
    <vt:lpwstr>&lt;RecordsRepositorySubmission&gt;&lt;Properties&gt;&lt;Property&gt;&lt;Name&gt;ContentTypeId&lt;/Name&gt;&lt;Value&gt;0x010100F4ABE42D36554BC4A3ED59683975979A00DD45834768435148B3BDDAAA28AE82B30200EECA811229F7A047A4DB11F5FB0CCBA6&lt;/Value&gt;&lt;Type&gt;ContentTypeId&lt;/Type&gt;&lt;/Property&gt;&lt;Property&gt;&lt;Name&gt;</vt:lpwstr>
  </property>
  <property fmtid="{D5CDD505-2E9C-101B-9397-08002B2CF9AE}" pid="19" name="Send Email notification Awaiting Approval">
    <vt:lpwstr>https://onenet.savethechildren.net/tools/QualityFramework/_layouts/15/wrkstat.aspx?List=e3643bcd-6a54-41a4-924b-c17786d02249&amp;WorkflowInstanceName=0bf264f7-56ae-4028-a398-c7fcba7264ae, Upload Confirmation Email</vt:lpwstr>
  </property>
  <property fmtid="{D5CDD505-2E9C-101B-9397-08002B2CF9AE}" pid="20" name="WorkflowChangePath">
    <vt:lpwstr>06319e36-86a7-4a58-89ca-72dcfb30f96c,5;06319e36-86a7-4a58-89ca-72dcfb30f96c,5;06319e36-86a7-4a58-89ca-72dcfb30f96c,5;06319e36-86a7-4a58-89ca-72dcfb30f96c,5;</vt:lpwstr>
  </property>
  <property fmtid="{D5CDD505-2E9C-101B-9397-08002B2CF9AE}" pid="21" name="Quality Framework Topic">
    <vt:lpwstr/>
  </property>
  <property fmtid="{D5CDD505-2E9C-101B-9397-08002B2CF9AE}" pid="22" name="QF Document Lifecycle">
    <vt:lpwstr>https://onenet.savethechildren.net/tools/QualityFramework/_layouts/15/wrkstat.aspx?List=1fcab7e9-470d-483c-acbe-bb9d307c4c62&amp;WorkflowInstanceName=23d74038-e899-463b-bb01-f10ba4d353f1, Stage 1</vt:lpwstr>
  </property>
  <property fmtid="{D5CDD505-2E9C-101B-9397-08002B2CF9AE}" pid="23" name="GrammarlyDocumentId">
    <vt:lpwstr>1f072de25d9c8c07a9ee48b4dca8ce917cda95e177ad2addea5287185b0d2dd1</vt:lpwstr>
  </property>
</Properties>
</file>