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575CA" w14:textId="77777777" w:rsidR="002E170D" w:rsidRPr="00070FCA" w:rsidRDefault="002E170D" w:rsidP="009E3F2E">
      <w:pPr>
        <w:rPr>
          <w:rFonts w:ascii="Lato" w:hAnsi="Lato" w:cs="Arial"/>
          <w:b/>
          <w:i/>
          <w:color w:val="808080"/>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174203" w:rsidRPr="00070FCA" w14:paraId="2AC70424" w14:textId="77777777" w:rsidTr="00543A17">
        <w:trPr>
          <w:trHeight w:val="413"/>
        </w:trPr>
        <w:tc>
          <w:tcPr>
            <w:tcW w:w="9498" w:type="dxa"/>
            <w:gridSpan w:val="2"/>
          </w:tcPr>
          <w:p w14:paraId="0BB49BBB" w14:textId="7A76B952" w:rsidR="002B21C3" w:rsidRPr="00070FCA" w:rsidRDefault="00174203" w:rsidP="00A81E4A">
            <w:pPr>
              <w:tabs>
                <w:tab w:val="left" w:pos="1418"/>
              </w:tabs>
              <w:rPr>
                <w:rFonts w:ascii="Lato" w:hAnsi="Lato" w:cs="Arial"/>
                <w:sz w:val="22"/>
                <w:szCs w:val="22"/>
                <w:lang w:eastAsia="en-GB"/>
              </w:rPr>
            </w:pPr>
            <w:r w:rsidRPr="00070FCA">
              <w:rPr>
                <w:rFonts w:ascii="Lato" w:hAnsi="Lato" w:cs="Arial"/>
                <w:b/>
                <w:sz w:val="22"/>
                <w:szCs w:val="22"/>
              </w:rPr>
              <w:t xml:space="preserve">TITLE: </w:t>
            </w:r>
            <w:r w:rsidR="00EF33BF" w:rsidRPr="00070FCA">
              <w:rPr>
                <w:rFonts w:ascii="Lato" w:hAnsi="Lato" w:cs="Arial"/>
                <w:sz w:val="22"/>
                <w:szCs w:val="22"/>
                <w:lang w:eastAsia="en-GB"/>
              </w:rPr>
              <w:t> </w:t>
            </w:r>
            <w:r w:rsidR="00B375E7" w:rsidRPr="00070FCA">
              <w:rPr>
                <w:rFonts w:ascii="Lato" w:hAnsi="Lato" w:cs="Arial"/>
                <w:sz w:val="22"/>
                <w:szCs w:val="22"/>
                <w:lang w:eastAsia="en-GB"/>
              </w:rPr>
              <w:t xml:space="preserve">CP/CRG </w:t>
            </w:r>
            <w:r w:rsidR="00253C44" w:rsidRPr="00070FCA">
              <w:rPr>
                <w:rFonts w:ascii="Lato" w:hAnsi="Lato" w:cs="Arial"/>
                <w:sz w:val="22"/>
                <w:szCs w:val="22"/>
                <w:lang w:eastAsia="en-GB"/>
              </w:rPr>
              <w:t>P</w:t>
            </w:r>
            <w:r w:rsidR="00B375E7" w:rsidRPr="00070FCA">
              <w:rPr>
                <w:rFonts w:ascii="Lato" w:hAnsi="Lato" w:cs="Arial"/>
                <w:sz w:val="22"/>
                <w:szCs w:val="22"/>
                <w:lang w:eastAsia="en-GB"/>
              </w:rPr>
              <w:t xml:space="preserve">rogram Manager </w:t>
            </w:r>
          </w:p>
        </w:tc>
      </w:tr>
      <w:tr w:rsidR="00174203" w:rsidRPr="00070FCA" w14:paraId="492F9218" w14:textId="77777777" w:rsidTr="00624CD4">
        <w:trPr>
          <w:trHeight w:val="404"/>
        </w:trPr>
        <w:tc>
          <w:tcPr>
            <w:tcW w:w="4253" w:type="dxa"/>
            <w:tcBorders>
              <w:bottom w:val="single" w:sz="4" w:space="0" w:color="auto"/>
            </w:tcBorders>
          </w:tcPr>
          <w:p w14:paraId="2FF69D30" w14:textId="60B2CED4" w:rsidR="00EF33BF" w:rsidRPr="00070FCA" w:rsidRDefault="00F55B51" w:rsidP="00A81E4A">
            <w:pPr>
              <w:tabs>
                <w:tab w:val="left" w:pos="1418"/>
              </w:tabs>
              <w:rPr>
                <w:rFonts w:ascii="Lato" w:hAnsi="Lato" w:cs="Arial"/>
                <w:sz w:val="22"/>
                <w:szCs w:val="22"/>
              </w:rPr>
            </w:pPr>
            <w:r w:rsidRPr="00070FCA">
              <w:rPr>
                <w:rFonts w:ascii="Lato" w:hAnsi="Lato" w:cs="Arial"/>
                <w:b/>
                <w:sz w:val="22"/>
                <w:szCs w:val="22"/>
              </w:rPr>
              <w:t>TEAM/PROGRAMME</w:t>
            </w:r>
            <w:r w:rsidR="00174203" w:rsidRPr="00070FCA">
              <w:rPr>
                <w:rFonts w:ascii="Lato" w:hAnsi="Lato" w:cs="Arial"/>
                <w:b/>
                <w:sz w:val="22"/>
                <w:szCs w:val="22"/>
              </w:rPr>
              <w:t xml:space="preserve">: </w:t>
            </w:r>
            <w:r w:rsidR="00B375E7" w:rsidRPr="00070FCA">
              <w:rPr>
                <w:rFonts w:ascii="Lato" w:hAnsi="Lato" w:cs="Arial"/>
                <w:bCs/>
                <w:sz w:val="22"/>
                <w:szCs w:val="22"/>
              </w:rPr>
              <w:t>Program Operations</w:t>
            </w:r>
            <w:r w:rsidR="00B375E7" w:rsidRPr="00070FCA">
              <w:rPr>
                <w:rFonts w:ascii="Lato" w:hAnsi="Lato" w:cs="Arial"/>
                <w:b/>
                <w:sz w:val="22"/>
                <w:szCs w:val="22"/>
              </w:rPr>
              <w:t xml:space="preserve"> </w:t>
            </w:r>
          </w:p>
        </w:tc>
        <w:tc>
          <w:tcPr>
            <w:tcW w:w="5245" w:type="dxa"/>
            <w:tcBorders>
              <w:bottom w:val="single" w:sz="4" w:space="0" w:color="auto"/>
            </w:tcBorders>
          </w:tcPr>
          <w:p w14:paraId="22F9188D" w14:textId="1955D5A2" w:rsidR="00174203" w:rsidRPr="00070FCA" w:rsidRDefault="00F55B51" w:rsidP="00A81E4A">
            <w:pPr>
              <w:tabs>
                <w:tab w:val="left" w:pos="1693"/>
              </w:tabs>
              <w:rPr>
                <w:rFonts w:ascii="Lato" w:hAnsi="Lato" w:cs="Arial"/>
                <w:b/>
                <w:sz w:val="22"/>
                <w:szCs w:val="22"/>
              </w:rPr>
            </w:pPr>
            <w:r w:rsidRPr="00070FCA">
              <w:rPr>
                <w:rFonts w:ascii="Lato" w:hAnsi="Lato" w:cs="Arial"/>
                <w:b/>
                <w:sz w:val="22"/>
                <w:szCs w:val="22"/>
              </w:rPr>
              <w:t>LOCATION</w:t>
            </w:r>
            <w:r w:rsidR="00B375E7" w:rsidRPr="00070FCA">
              <w:rPr>
                <w:rFonts w:ascii="Lato" w:hAnsi="Lato" w:cs="Arial"/>
                <w:b/>
                <w:sz w:val="22"/>
                <w:szCs w:val="22"/>
              </w:rPr>
              <w:t>:</w:t>
            </w:r>
            <w:r w:rsidR="00B375E7" w:rsidRPr="00070FCA">
              <w:rPr>
                <w:rFonts w:ascii="Lato" w:hAnsi="Lato" w:cs="Arial"/>
                <w:bCs/>
                <w:sz w:val="22"/>
                <w:szCs w:val="22"/>
              </w:rPr>
              <w:t xml:space="preserve"> </w:t>
            </w:r>
            <w:r w:rsidR="00070FCA" w:rsidRPr="00070FCA">
              <w:rPr>
                <w:rFonts w:ascii="Lato" w:hAnsi="Lato" w:cs="Arial"/>
                <w:bCs/>
                <w:sz w:val="22"/>
                <w:szCs w:val="22"/>
              </w:rPr>
              <w:t xml:space="preserve">Sudan Co, Port Sudan </w:t>
            </w:r>
          </w:p>
        </w:tc>
      </w:tr>
      <w:tr w:rsidR="00174203" w:rsidRPr="00070FCA" w14:paraId="16DEC468" w14:textId="77777777" w:rsidTr="00624CD4">
        <w:trPr>
          <w:trHeight w:val="425"/>
        </w:trPr>
        <w:tc>
          <w:tcPr>
            <w:tcW w:w="4253" w:type="dxa"/>
            <w:tcBorders>
              <w:bottom w:val="single" w:sz="4" w:space="0" w:color="auto"/>
            </w:tcBorders>
          </w:tcPr>
          <w:p w14:paraId="41047763" w14:textId="77777777" w:rsidR="00F55B51" w:rsidRPr="00070FCA" w:rsidRDefault="00EF33BF" w:rsidP="003D09BB">
            <w:pPr>
              <w:tabs>
                <w:tab w:val="left" w:pos="1134"/>
              </w:tabs>
              <w:rPr>
                <w:rFonts w:ascii="Lato" w:hAnsi="Lato" w:cs="Arial"/>
                <w:sz w:val="22"/>
                <w:szCs w:val="22"/>
              </w:rPr>
            </w:pPr>
            <w:r w:rsidRPr="00070FCA">
              <w:rPr>
                <w:rFonts w:ascii="Lato" w:hAnsi="Lato" w:cs="Arial"/>
                <w:b/>
                <w:sz w:val="22"/>
                <w:szCs w:val="22"/>
              </w:rPr>
              <w:t>GRADE</w:t>
            </w:r>
            <w:r w:rsidR="00F55B51" w:rsidRPr="00070FCA">
              <w:rPr>
                <w:rFonts w:ascii="Lato" w:hAnsi="Lato" w:cs="Arial"/>
                <w:sz w:val="22"/>
                <w:szCs w:val="22"/>
              </w:rPr>
              <w:t xml:space="preserve">: </w:t>
            </w:r>
            <w:r w:rsidR="003D09BB" w:rsidRPr="00070FCA">
              <w:rPr>
                <w:rFonts w:ascii="Lato" w:hAnsi="Lato" w:cs="Arial"/>
                <w:sz w:val="22"/>
                <w:szCs w:val="22"/>
              </w:rPr>
              <w:t>3</w:t>
            </w:r>
            <w:r w:rsidR="00F9086D" w:rsidRPr="00070FCA">
              <w:rPr>
                <w:rFonts w:ascii="Lato" w:hAnsi="Lato" w:cs="Arial"/>
                <w:sz w:val="22"/>
                <w:szCs w:val="22"/>
              </w:rPr>
              <w:t xml:space="preserve"> </w:t>
            </w:r>
          </w:p>
        </w:tc>
        <w:tc>
          <w:tcPr>
            <w:tcW w:w="5245" w:type="dxa"/>
            <w:tcBorders>
              <w:bottom w:val="single" w:sz="4" w:space="0" w:color="auto"/>
            </w:tcBorders>
          </w:tcPr>
          <w:p w14:paraId="330661B2" w14:textId="467D3E50" w:rsidR="00267F7F" w:rsidRPr="00070FCA" w:rsidRDefault="00B5365E" w:rsidP="009C223C">
            <w:pPr>
              <w:tabs>
                <w:tab w:val="left" w:pos="984"/>
              </w:tabs>
              <w:rPr>
                <w:rFonts w:ascii="Lato" w:hAnsi="Lato" w:cs="Arial"/>
                <w:b/>
                <w:i/>
                <w:color w:val="A6A6A6" w:themeColor="background1" w:themeShade="A6"/>
                <w:sz w:val="22"/>
                <w:szCs w:val="22"/>
              </w:rPr>
            </w:pPr>
            <w:r w:rsidRPr="00070FCA">
              <w:rPr>
                <w:rFonts w:ascii="Lato" w:hAnsi="Lato" w:cs="Arial"/>
                <w:b/>
                <w:sz w:val="22"/>
                <w:szCs w:val="22"/>
              </w:rPr>
              <w:t>CONTRACT</w:t>
            </w:r>
            <w:r w:rsidR="00E2250C" w:rsidRPr="00070FCA">
              <w:rPr>
                <w:rFonts w:ascii="Lato" w:hAnsi="Lato" w:cs="Arial"/>
                <w:b/>
                <w:sz w:val="22"/>
                <w:szCs w:val="22"/>
              </w:rPr>
              <w:t xml:space="preserve"> LENGTH</w:t>
            </w:r>
            <w:r w:rsidRPr="00070FCA">
              <w:rPr>
                <w:rFonts w:ascii="Lato" w:hAnsi="Lato" w:cs="Arial"/>
                <w:b/>
                <w:sz w:val="22"/>
                <w:szCs w:val="22"/>
              </w:rPr>
              <w:t>:</w:t>
            </w:r>
            <w:r w:rsidR="00DC038F" w:rsidRPr="00070FCA">
              <w:rPr>
                <w:rFonts w:ascii="Lato" w:hAnsi="Lato" w:cs="Arial"/>
                <w:b/>
                <w:color w:val="A6A6A6" w:themeColor="background1" w:themeShade="A6"/>
                <w:sz w:val="22"/>
                <w:szCs w:val="22"/>
              </w:rPr>
              <w:t xml:space="preserve"> </w:t>
            </w:r>
            <w:r w:rsidR="00B375E7" w:rsidRPr="00070FCA">
              <w:rPr>
                <w:rFonts w:ascii="Lato" w:hAnsi="Lato" w:cs="Arial"/>
                <w:bCs/>
                <w:sz w:val="22"/>
                <w:szCs w:val="22"/>
              </w:rPr>
              <w:t>12</w:t>
            </w:r>
            <w:r w:rsidR="00B82801" w:rsidRPr="00070FCA">
              <w:rPr>
                <w:rFonts w:ascii="Lato" w:hAnsi="Lato" w:cs="Arial"/>
                <w:bCs/>
                <w:i/>
                <w:sz w:val="22"/>
                <w:szCs w:val="22"/>
              </w:rPr>
              <w:t xml:space="preserve"> </w:t>
            </w:r>
            <w:r w:rsidR="000829AF" w:rsidRPr="00070FCA">
              <w:rPr>
                <w:rFonts w:ascii="Lato" w:hAnsi="Lato" w:cs="Arial"/>
                <w:bCs/>
                <w:i/>
                <w:sz w:val="22"/>
                <w:szCs w:val="22"/>
              </w:rPr>
              <w:t>Months</w:t>
            </w:r>
            <w:r w:rsidR="00B375E7" w:rsidRPr="00070FCA">
              <w:rPr>
                <w:rFonts w:ascii="Lato" w:hAnsi="Lato" w:cs="Arial"/>
                <w:bCs/>
                <w:i/>
                <w:sz w:val="22"/>
                <w:szCs w:val="22"/>
              </w:rPr>
              <w:t xml:space="preserve"> renewable</w:t>
            </w:r>
            <w:r w:rsidR="00B375E7" w:rsidRPr="00070FCA">
              <w:rPr>
                <w:rFonts w:ascii="Lato" w:hAnsi="Lato" w:cs="Arial"/>
                <w:b/>
                <w:i/>
                <w:sz w:val="22"/>
                <w:szCs w:val="22"/>
              </w:rPr>
              <w:t xml:space="preserve"> </w:t>
            </w:r>
            <w:r w:rsidR="000829AF" w:rsidRPr="00070FCA">
              <w:rPr>
                <w:rFonts w:ascii="Lato" w:hAnsi="Lato" w:cs="Arial"/>
                <w:b/>
                <w:i/>
                <w:sz w:val="22"/>
                <w:szCs w:val="22"/>
              </w:rPr>
              <w:t xml:space="preserve"> </w:t>
            </w:r>
          </w:p>
        </w:tc>
      </w:tr>
      <w:tr w:rsidR="00770638" w:rsidRPr="00070FCA" w14:paraId="282A97A1" w14:textId="77777777" w:rsidTr="00543A17">
        <w:trPr>
          <w:trHeight w:val="425"/>
        </w:trPr>
        <w:tc>
          <w:tcPr>
            <w:tcW w:w="9498" w:type="dxa"/>
            <w:gridSpan w:val="2"/>
            <w:tcBorders>
              <w:bottom w:val="single" w:sz="4" w:space="0" w:color="auto"/>
            </w:tcBorders>
          </w:tcPr>
          <w:p w14:paraId="0C8ADA25" w14:textId="77777777" w:rsidR="00070FCA" w:rsidRDefault="00770638" w:rsidP="00FF5526">
            <w:pPr>
              <w:tabs>
                <w:tab w:val="left" w:pos="984"/>
              </w:tabs>
              <w:rPr>
                <w:rFonts w:ascii="Lato" w:hAnsi="Lato" w:cs="Arial"/>
                <w:b/>
                <w:sz w:val="22"/>
                <w:szCs w:val="22"/>
              </w:rPr>
            </w:pPr>
            <w:r w:rsidRPr="00070FCA">
              <w:rPr>
                <w:rFonts w:ascii="Lato" w:hAnsi="Lato" w:cs="Arial"/>
                <w:b/>
                <w:sz w:val="22"/>
                <w:szCs w:val="22"/>
              </w:rPr>
              <w:t xml:space="preserve">CHILD SAFEGUARDING: </w:t>
            </w:r>
          </w:p>
          <w:p w14:paraId="7B217BFB" w14:textId="3662EF80" w:rsidR="000C575E" w:rsidRPr="00070FCA" w:rsidRDefault="00FF5526" w:rsidP="00FF5526">
            <w:pPr>
              <w:tabs>
                <w:tab w:val="left" w:pos="984"/>
              </w:tabs>
              <w:rPr>
                <w:rFonts w:ascii="Lato" w:hAnsi="Lato" w:cs="Arial"/>
                <w:sz w:val="22"/>
                <w:szCs w:val="22"/>
                <w:lang w:val="en-US"/>
              </w:rPr>
            </w:pPr>
            <w:r w:rsidRPr="00070FCA">
              <w:rPr>
                <w:rFonts w:ascii="Lato" w:hAnsi="Lato" w:cs="Arial"/>
                <w:sz w:val="22"/>
                <w:szCs w:val="22"/>
                <w:lang w:val="en-US"/>
              </w:rPr>
              <w:t xml:space="preserve"> </w:t>
            </w:r>
          </w:p>
          <w:p w14:paraId="274C60EF" w14:textId="77777777" w:rsidR="00770638" w:rsidRDefault="00D43470" w:rsidP="00FF5526">
            <w:pPr>
              <w:tabs>
                <w:tab w:val="left" w:pos="984"/>
              </w:tabs>
              <w:rPr>
                <w:rFonts w:ascii="Lato" w:hAnsi="Lato" w:cs="Arial"/>
                <w:sz w:val="22"/>
                <w:szCs w:val="22"/>
              </w:rPr>
            </w:pPr>
            <w:r w:rsidRPr="00070FCA">
              <w:rPr>
                <w:rFonts w:ascii="Lato" w:hAnsi="Lato" w:cs="Arial"/>
                <w:sz w:val="22"/>
                <w:szCs w:val="22"/>
                <w:lang w:val="en-US"/>
              </w:rPr>
              <w:t xml:space="preserve">Level 3:  the post holder will have contact with children and/or young people </w:t>
            </w:r>
            <w:r w:rsidRPr="00070FCA">
              <w:rPr>
                <w:rFonts w:ascii="Lato" w:hAnsi="Lato" w:cs="Arial"/>
                <w:i/>
                <w:iCs/>
                <w:sz w:val="22"/>
                <w:szCs w:val="22"/>
                <w:u w:val="single"/>
                <w:lang w:val="en-US"/>
              </w:rPr>
              <w:t>either</w:t>
            </w:r>
            <w:r w:rsidRPr="00070FCA">
              <w:rPr>
                <w:rFonts w:ascii="Lato" w:hAnsi="Lato" w:cs="Arial"/>
                <w:sz w:val="22"/>
                <w:szCs w:val="22"/>
                <w:lang w:val="en-US"/>
              </w:rPr>
              <w:t xml:space="preserve"> frequently </w:t>
            </w:r>
            <w:r w:rsidRPr="00070FCA">
              <w:rPr>
                <w:rFonts w:ascii="Lato" w:hAnsi="Lato" w:cs="Arial"/>
                <w:sz w:val="22"/>
                <w:szCs w:val="22"/>
              </w:rPr>
              <w:t xml:space="preserve">(e.g. once a week or more) </w:t>
            </w:r>
            <w:r w:rsidRPr="00070FCA">
              <w:rPr>
                <w:rFonts w:ascii="Lato" w:hAnsi="Lato" w:cs="Arial"/>
                <w:sz w:val="22"/>
                <w:szCs w:val="22"/>
                <w:u w:val="single"/>
              </w:rPr>
              <w:t>or</w:t>
            </w:r>
            <w:r w:rsidRPr="00070FCA">
              <w:rPr>
                <w:rFonts w:ascii="Lato" w:hAnsi="Lato" w:cs="Arial"/>
                <w:sz w:val="22"/>
                <w:szCs w:val="22"/>
              </w:rPr>
              <w:t xml:space="preserve"> intensively (e.g. four days in one month or more or overnight) because they work country programs; or ar</w:t>
            </w:r>
            <w:r w:rsidR="00EF20E6" w:rsidRPr="00070FCA">
              <w:rPr>
                <w:rFonts w:ascii="Lato" w:hAnsi="Lato" w:cs="Arial"/>
                <w:sz w:val="22"/>
                <w:szCs w:val="22"/>
              </w:rPr>
              <w:t>e visiting country programs; or</w:t>
            </w:r>
            <w:r w:rsidRPr="00070FCA">
              <w:rPr>
                <w:rFonts w:ascii="Lato" w:hAnsi="Lato" w:cs="Arial"/>
                <w:sz w:val="22"/>
                <w:szCs w:val="22"/>
              </w:rPr>
              <w:t xml:space="preserve"> because they are responsible for implementing the police checking/vetting process staff.</w:t>
            </w:r>
          </w:p>
          <w:p w14:paraId="4E9E40D9" w14:textId="77777777" w:rsidR="00070FCA" w:rsidRPr="00070FCA" w:rsidRDefault="00070FCA" w:rsidP="00FF5526">
            <w:pPr>
              <w:tabs>
                <w:tab w:val="left" w:pos="984"/>
              </w:tabs>
              <w:rPr>
                <w:rFonts w:ascii="Lato" w:hAnsi="Lato" w:cs="Arial"/>
                <w:sz w:val="22"/>
                <w:szCs w:val="22"/>
              </w:rPr>
            </w:pPr>
          </w:p>
        </w:tc>
      </w:tr>
      <w:tr w:rsidR="00174203" w:rsidRPr="00070FCA" w14:paraId="0CD2D9FA" w14:textId="77777777" w:rsidTr="00543A17">
        <w:trPr>
          <w:trHeight w:val="1765"/>
        </w:trPr>
        <w:tc>
          <w:tcPr>
            <w:tcW w:w="9498" w:type="dxa"/>
            <w:gridSpan w:val="2"/>
          </w:tcPr>
          <w:p w14:paraId="0507CA51" w14:textId="77777777" w:rsidR="000C575E" w:rsidRPr="00070FCA" w:rsidRDefault="002B21C3" w:rsidP="00FF5526">
            <w:pPr>
              <w:jc w:val="both"/>
              <w:rPr>
                <w:ins w:id="0" w:author="Elnour, Ahmed" w:date="2024-04-18T13:48:00Z"/>
                <w:rFonts w:ascii="Lato" w:hAnsi="Lato" w:cs="Arial"/>
                <w:b/>
                <w:sz w:val="22"/>
                <w:szCs w:val="22"/>
                <w:rtl/>
              </w:rPr>
            </w:pPr>
            <w:r w:rsidRPr="00070FCA">
              <w:rPr>
                <w:rFonts w:ascii="Lato" w:hAnsi="Lato" w:cs="Arial"/>
                <w:b/>
                <w:sz w:val="22"/>
                <w:szCs w:val="22"/>
              </w:rPr>
              <w:t>ROLE</w:t>
            </w:r>
            <w:r w:rsidR="00D5085F" w:rsidRPr="00070FCA">
              <w:rPr>
                <w:rFonts w:ascii="Lato" w:hAnsi="Lato" w:cs="Arial"/>
                <w:b/>
                <w:sz w:val="22"/>
                <w:szCs w:val="22"/>
              </w:rPr>
              <w:t xml:space="preserve"> PURPOSE</w:t>
            </w:r>
            <w:r w:rsidRPr="00070FCA">
              <w:rPr>
                <w:rFonts w:ascii="Lato" w:hAnsi="Lato" w:cs="Arial"/>
                <w:b/>
                <w:sz w:val="22"/>
                <w:szCs w:val="22"/>
              </w:rPr>
              <w:t>:</w:t>
            </w:r>
            <w:r w:rsidR="00984B86" w:rsidRPr="00070FCA">
              <w:rPr>
                <w:rFonts w:ascii="Lato" w:hAnsi="Lato" w:cs="Arial"/>
                <w:b/>
                <w:sz w:val="22"/>
                <w:szCs w:val="22"/>
              </w:rPr>
              <w:t xml:space="preserve"> </w:t>
            </w:r>
            <w:bookmarkStart w:id="1" w:name="OLE_LINK1"/>
            <w:bookmarkStart w:id="2" w:name="OLE_LINK2"/>
            <w:bookmarkStart w:id="3" w:name="OLE_LINK9"/>
          </w:p>
          <w:p w14:paraId="4BCC141B" w14:textId="47BC1085" w:rsidR="00203CF2" w:rsidRPr="00070FCA" w:rsidDel="00203CF2" w:rsidRDefault="00203CF2" w:rsidP="00FF5526">
            <w:pPr>
              <w:jc w:val="both"/>
              <w:rPr>
                <w:del w:id="4" w:author="Elnour, Ahmed" w:date="2024-04-18T13:48:00Z"/>
                <w:rFonts w:ascii="Lato" w:hAnsi="Lato" w:cs="Arial"/>
                <w:b/>
                <w:sz w:val="22"/>
                <w:szCs w:val="22"/>
                <w:lang w:val="en-US"/>
              </w:rPr>
            </w:pPr>
          </w:p>
          <w:p w14:paraId="1715F38F" w14:textId="3B19CE82" w:rsidR="00FD0000" w:rsidRPr="00070FCA" w:rsidRDefault="00FF5526" w:rsidP="00FD0000">
            <w:pPr>
              <w:jc w:val="both"/>
              <w:rPr>
                <w:rFonts w:ascii="Lato" w:hAnsi="Lato" w:cs="Arial"/>
                <w:sz w:val="22"/>
                <w:szCs w:val="22"/>
              </w:rPr>
            </w:pPr>
            <w:r w:rsidRPr="00070FCA">
              <w:rPr>
                <w:rFonts w:ascii="Lato" w:hAnsi="Lato" w:cs="Arial"/>
                <w:sz w:val="22"/>
                <w:szCs w:val="22"/>
              </w:rPr>
              <w:t xml:space="preserve">The overall role of the Child Protection (CP) </w:t>
            </w:r>
            <w:r w:rsidR="00476089" w:rsidRPr="00070FCA">
              <w:rPr>
                <w:rFonts w:ascii="Lato" w:hAnsi="Lato" w:cs="Arial"/>
                <w:sz w:val="22"/>
                <w:szCs w:val="22"/>
              </w:rPr>
              <w:t xml:space="preserve">&amp; Child Rights Governance (CRG) </w:t>
            </w:r>
            <w:r w:rsidRPr="00070FCA">
              <w:rPr>
                <w:rFonts w:ascii="Lato" w:hAnsi="Lato" w:cs="Arial"/>
                <w:sz w:val="22"/>
                <w:szCs w:val="22"/>
              </w:rPr>
              <w:t>Programme Manager is to lead on the scale-up and award implementation of the CP</w:t>
            </w:r>
            <w:r w:rsidR="009C223C" w:rsidRPr="00070FCA">
              <w:rPr>
                <w:rFonts w:ascii="Lato" w:hAnsi="Lato" w:cs="Arial"/>
                <w:sz w:val="22"/>
                <w:szCs w:val="22"/>
              </w:rPr>
              <w:t xml:space="preserve"> program </w:t>
            </w:r>
            <w:r w:rsidR="00476089" w:rsidRPr="00070FCA">
              <w:rPr>
                <w:rFonts w:ascii="Lato" w:hAnsi="Lato" w:cs="Arial"/>
                <w:sz w:val="22"/>
                <w:szCs w:val="22"/>
              </w:rPr>
              <w:t xml:space="preserve">under the </w:t>
            </w:r>
            <w:proofErr w:type="gramStart"/>
            <w:r w:rsidR="00476089" w:rsidRPr="00070FCA">
              <w:rPr>
                <w:rFonts w:ascii="Lato" w:hAnsi="Lato" w:cs="Arial"/>
                <w:sz w:val="22"/>
                <w:szCs w:val="22"/>
              </w:rPr>
              <w:t xml:space="preserve">education </w:t>
            </w:r>
            <w:r w:rsidR="009C223C" w:rsidRPr="00070FCA">
              <w:rPr>
                <w:rFonts w:ascii="Lato" w:hAnsi="Lato" w:cs="Arial"/>
                <w:sz w:val="22"/>
                <w:szCs w:val="22"/>
              </w:rPr>
              <w:t xml:space="preserve"> </w:t>
            </w:r>
            <w:r w:rsidR="00F23605" w:rsidRPr="00070FCA">
              <w:rPr>
                <w:rFonts w:ascii="Lato" w:hAnsi="Lato" w:cs="Arial"/>
                <w:sz w:val="22"/>
                <w:szCs w:val="22"/>
              </w:rPr>
              <w:t>programm</w:t>
            </w:r>
            <w:r w:rsidR="00476089" w:rsidRPr="00070FCA">
              <w:rPr>
                <w:rFonts w:ascii="Lato" w:hAnsi="Lato" w:cs="Arial"/>
                <w:sz w:val="22"/>
                <w:szCs w:val="22"/>
              </w:rPr>
              <w:t>e</w:t>
            </w:r>
            <w:proofErr w:type="gramEnd"/>
            <w:r w:rsidR="00476089" w:rsidRPr="00070FCA">
              <w:rPr>
                <w:rFonts w:ascii="Lato" w:hAnsi="Lato" w:cs="Arial"/>
                <w:sz w:val="22"/>
                <w:szCs w:val="22"/>
              </w:rPr>
              <w:t>. S/he will lead the implementation of CP and Child Rights Governance (CRG) components of the EU inclusive quality education in Sudan</w:t>
            </w:r>
            <w:r w:rsidR="00203CF2" w:rsidRPr="00070FCA">
              <w:rPr>
                <w:rFonts w:ascii="Lato" w:hAnsi="Lato" w:cs="Arial"/>
                <w:sz w:val="22"/>
                <w:szCs w:val="22"/>
              </w:rPr>
              <w:t xml:space="preserve"> Project</w:t>
            </w:r>
            <w:r w:rsidR="00476089" w:rsidRPr="00070FCA">
              <w:rPr>
                <w:rFonts w:ascii="Lato" w:hAnsi="Lato" w:cs="Arial"/>
                <w:sz w:val="22"/>
                <w:szCs w:val="22"/>
              </w:rPr>
              <w:t xml:space="preserve">. </w:t>
            </w:r>
            <w:r w:rsidR="00203CF2" w:rsidRPr="00070FCA">
              <w:rPr>
                <w:rFonts w:ascii="Lato" w:hAnsi="Lato" w:cs="Arial"/>
                <w:sz w:val="22"/>
                <w:szCs w:val="22"/>
              </w:rPr>
              <w:t xml:space="preserve">The </w:t>
            </w:r>
            <w:proofErr w:type="spellStart"/>
            <w:r w:rsidR="00203CF2" w:rsidRPr="00070FCA">
              <w:rPr>
                <w:rFonts w:ascii="Lato" w:hAnsi="Lato" w:cs="Arial"/>
                <w:sz w:val="22"/>
                <w:szCs w:val="22"/>
              </w:rPr>
              <w:t>project</w:t>
            </w:r>
            <w:del w:id="5" w:author="Elnour, Ahmed" w:date="2024-04-18T13:05:00Z">
              <w:r w:rsidR="00F23605" w:rsidRPr="00070FCA" w:rsidDel="00476089">
                <w:rPr>
                  <w:rFonts w:ascii="Lato" w:hAnsi="Lato" w:cs="Arial"/>
                  <w:sz w:val="22"/>
                  <w:szCs w:val="22"/>
                </w:rPr>
                <w:delText xml:space="preserve"> </w:delText>
              </w:r>
            </w:del>
            <w:r w:rsidR="00203CF2" w:rsidRPr="00070FCA">
              <w:rPr>
                <w:rFonts w:ascii="Lato" w:hAnsi="Lato" w:cs="Arial"/>
                <w:sz w:val="22"/>
                <w:szCs w:val="22"/>
              </w:rPr>
              <w:t>has</w:t>
            </w:r>
            <w:proofErr w:type="spellEnd"/>
            <w:r w:rsidR="00203CF2" w:rsidRPr="00070FCA">
              <w:rPr>
                <w:rFonts w:ascii="Lato" w:hAnsi="Lato" w:cs="Arial"/>
                <w:sz w:val="22"/>
                <w:szCs w:val="22"/>
              </w:rPr>
              <w:t xml:space="preserve"> four outcomes of which 2 outcomes are for the CP and CRG. Therefore, the CP/CRG Manager will be ultimately responsible for achieving those outcomes and ensure proper integration of the CP component of the project into education and child nutrition (trough the school meal). </w:t>
            </w:r>
            <w:r w:rsidR="00476089" w:rsidRPr="00070FCA">
              <w:rPr>
                <w:rFonts w:ascii="Lato" w:hAnsi="Lato" w:cs="Arial"/>
                <w:sz w:val="22"/>
                <w:szCs w:val="22"/>
              </w:rPr>
              <w:t xml:space="preserve">The project is implemented </w:t>
            </w:r>
            <w:del w:id="6" w:author="Elnour, Ahmed" w:date="2024-04-18T13:06:00Z">
              <w:r w:rsidR="00F23605" w:rsidRPr="00070FCA" w:rsidDel="00476089">
                <w:rPr>
                  <w:rFonts w:ascii="Lato" w:hAnsi="Lato" w:cs="Arial"/>
                  <w:sz w:val="22"/>
                  <w:szCs w:val="22"/>
                </w:rPr>
                <w:delText xml:space="preserve"> </w:delText>
              </w:r>
            </w:del>
            <w:r w:rsidR="00F23605" w:rsidRPr="00070FCA">
              <w:rPr>
                <w:rFonts w:ascii="Lato" w:hAnsi="Lato" w:cs="Arial"/>
                <w:sz w:val="22"/>
                <w:szCs w:val="22"/>
              </w:rPr>
              <w:t xml:space="preserve">across 6 states where the SC has </w:t>
            </w:r>
            <w:r w:rsidR="00B73575" w:rsidRPr="00070FCA">
              <w:rPr>
                <w:rFonts w:ascii="Lato" w:hAnsi="Lato" w:cs="Arial"/>
                <w:sz w:val="22"/>
                <w:szCs w:val="22"/>
              </w:rPr>
              <w:t xml:space="preserve">child protection programs integrated with education projects funded by </w:t>
            </w:r>
            <w:r w:rsidR="00476089" w:rsidRPr="00070FCA">
              <w:rPr>
                <w:rFonts w:ascii="Lato" w:hAnsi="Lato" w:cs="Arial"/>
                <w:sz w:val="22"/>
                <w:szCs w:val="22"/>
              </w:rPr>
              <w:t xml:space="preserve">the </w:t>
            </w:r>
            <w:r w:rsidR="00B73575" w:rsidRPr="00070FCA">
              <w:rPr>
                <w:rFonts w:ascii="Lato" w:hAnsi="Lato" w:cs="Arial"/>
                <w:sz w:val="22"/>
                <w:szCs w:val="22"/>
              </w:rPr>
              <w:t>EU</w:t>
            </w:r>
            <w:r w:rsidRPr="00070FCA">
              <w:rPr>
                <w:rFonts w:ascii="Lato" w:hAnsi="Lato" w:cs="Arial"/>
                <w:sz w:val="22"/>
                <w:szCs w:val="22"/>
              </w:rPr>
              <w:t xml:space="preserve">. The </w:t>
            </w:r>
            <w:r w:rsidR="00476089" w:rsidRPr="00070FCA">
              <w:rPr>
                <w:rFonts w:ascii="Lato" w:hAnsi="Lato" w:cs="Arial"/>
                <w:sz w:val="22"/>
                <w:szCs w:val="22"/>
              </w:rPr>
              <w:t>CP &amp; CRG</w:t>
            </w:r>
            <w:r w:rsidRPr="00070FCA">
              <w:rPr>
                <w:rFonts w:ascii="Lato" w:hAnsi="Lato" w:cs="Arial"/>
                <w:sz w:val="22"/>
                <w:szCs w:val="22"/>
              </w:rPr>
              <w:t xml:space="preserve"> M</w:t>
            </w:r>
            <w:r w:rsidR="000829AF" w:rsidRPr="00070FCA">
              <w:rPr>
                <w:rFonts w:ascii="Lato" w:hAnsi="Lato" w:cs="Arial"/>
                <w:sz w:val="22"/>
                <w:szCs w:val="22"/>
              </w:rPr>
              <w:t xml:space="preserve">anager will report </w:t>
            </w:r>
            <w:r w:rsidR="009A6F35" w:rsidRPr="00070FCA">
              <w:rPr>
                <w:rFonts w:ascii="Lato" w:hAnsi="Lato" w:cs="Arial"/>
                <w:sz w:val="22"/>
                <w:szCs w:val="22"/>
              </w:rPr>
              <w:t>directly to the EUD-Chief of Party</w:t>
            </w:r>
            <w:r w:rsidR="002B7317" w:rsidRPr="00070FCA">
              <w:rPr>
                <w:rFonts w:ascii="Lato" w:hAnsi="Lato" w:cs="Arial"/>
                <w:sz w:val="22"/>
                <w:szCs w:val="22"/>
              </w:rPr>
              <w:t xml:space="preserve"> </w:t>
            </w:r>
            <w:r w:rsidRPr="00070FCA">
              <w:rPr>
                <w:rFonts w:ascii="Lato" w:hAnsi="Lato" w:cs="Arial"/>
                <w:sz w:val="22"/>
                <w:szCs w:val="22"/>
              </w:rPr>
              <w:t>and work in close collaboration with</w:t>
            </w:r>
            <w:r w:rsidR="003065DD" w:rsidRPr="00070FCA">
              <w:rPr>
                <w:rFonts w:ascii="Lato" w:hAnsi="Lato" w:cs="Arial"/>
                <w:sz w:val="22"/>
                <w:szCs w:val="22"/>
              </w:rPr>
              <w:t xml:space="preserve"> the</w:t>
            </w:r>
            <w:r w:rsidR="000829AF" w:rsidRPr="00070FCA">
              <w:rPr>
                <w:rFonts w:ascii="Lato" w:hAnsi="Lato" w:cs="Arial"/>
                <w:sz w:val="22"/>
                <w:szCs w:val="22"/>
              </w:rPr>
              <w:t xml:space="preserve"> </w:t>
            </w:r>
            <w:r w:rsidR="002B7317" w:rsidRPr="00070FCA">
              <w:rPr>
                <w:rFonts w:ascii="Lato" w:hAnsi="Lato" w:cs="Arial"/>
                <w:sz w:val="22"/>
                <w:szCs w:val="22"/>
              </w:rPr>
              <w:t xml:space="preserve">Child protection teams </w:t>
            </w:r>
            <w:r w:rsidR="00B608B0" w:rsidRPr="00070FCA">
              <w:rPr>
                <w:rFonts w:ascii="Lato" w:hAnsi="Lato" w:cs="Arial"/>
                <w:sz w:val="22"/>
                <w:szCs w:val="22"/>
              </w:rPr>
              <w:t xml:space="preserve">who implement the project in the targeted states and with Head of Program Implementation (HPI) </w:t>
            </w:r>
            <w:r w:rsidR="003C155D" w:rsidRPr="00070FCA">
              <w:rPr>
                <w:rFonts w:ascii="Lato" w:hAnsi="Lato" w:cs="Arial"/>
                <w:sz w:val="22"/>
                <w:szCs w:val="22"/>
              </w:rPr>
              <w:t xml:space="preserve">and </w:t>
            </w:r>
            <w:r w:rsidR="00D844CA" w:rsidRPr="00070FCA">
              <w:rPr>
                <w:rFonts w:ascii="Lato" w:hAnsi="Lato" w:cs="Arial"/>
                <w:sz w:val="22"/>
                <w:szCs w:val="22"/>
              </w:rPr>
              <w:t xml:space="preserve">Education Program Manager </w:t>
            </w:r>
            <w:r w:rsidR="00D844CA" w:rsidRPr="00070FCA">
              <w:rPr>
                <w:rFonts w:ascii="Lato" w:hAnsi="Lato" w:cs="Arial"/>
                <w:sz w:val="22"/>
                <w:szCs w:val="22"/>
              </w:rPr>
              <w:t xml:space="preserve">(EPM) </w:t>
            </w:r>
            <w:r w:rsidR="003C155D" w:rsidRPr="00070FCA">
              <w:rPr>
                <w:rFonts w:ascii="Lato" w:hAnsi="Lato" w:cs="Arial"/>
                <w:sz w:val="22"/>
                <w:szCs w:val="22"/>
              </w:rPr>
              <w:t>to ensure quality delivery of the program</w:t>
            </w:r>
            <w:r w:rsidRPr="00070FCA">
              <w:rPr>
                <w:rFonts w:ascii="Lato" w:hAnsi="Lato" w:cs="Arial"/>
                <w:sz w:val="22"/>
                <w:szCs w:val="22"/>
              </w:rPr>
              <w:t>.</w:t>
            </w:r>
            <w:ins w:id="7" w:author="Elnour, Ahmed" w:date="2024-04-18T13:33:00Z">
              <w:r w:rsidR="00D844CA" w:rsidRPr="00070FCA">
                <w:rPr>
                  <w:rFonts w:ascii="Lato" w:hAnsi="Lato" w:cs="Arial"/>
                  <w:sz w:val="22"/>
                  <w:szCs w:val="22"/>
                </w:rPr>
                <w:t xml:space="preserve"> </w:t>
              </w:r>
            </w:ins>
            <w:del w:id="8" w:author="Elnour, Ahmed" w:date="2024-04-18T13:33:00Z">
              <w:r w:rsidRPr="00070FCA" w:rsidDel="00D844CA">
                <w:rPr>
                  <w:rFonts w:ascii="Lato" w:hAnsi="Lato" w:cs="Arial"/>
                  <w:sz w:val="22"/>
                  <w:szCs w:val="22"/>
                </w:rPr>
                <w:delText xml:space="preserve"> </w:delText>
              </w:r>
            </w:del>
            <w:r w:rsidR="00D844CA" w:rsidRPr="00070FCA">
              <w:rPr>
                <w:rFonts w:ascii="Lato" w:hAnsi="Lato" w:cs="Arial"/>
                <w:sz w:val="22"/>
                <w:szCs w:val="22"/>
              </w:rPr>
              <w:t>Beside</w:t>
            </w:r>
            <w:r w:rsidR="009A6F35" w:rsidRPr="00070FCA">
              <w:rPr>
                <w:rFonts w:ascii="Lato" w:hAnsi="Lato" w:cs="Arial"/>
                <w:sz w:val="22"/>
                <w:szCs w:val="22"/>
              </w:rPr>
              <w:t xml:space="preserve">s, the candidate will technically report for </w:t>
            </w:r>
            <w:r w:rsidR="00D844CA" w:rsidRPr="00070FCA">
              <w:rPr>
                <w:rFonts w:ascii="Lato" w:hAnsi="Lato" w:cs="Arial"/>
                <w:sz w:val="22"/>
                <w:szCs w:val="22"/>
              </w:rPr>
              <w:t>Head of the CP</w:t>
            </w:r>
            <w:r w:rsidR="009A6F35" w:rsidRPr="00070FCA">
              <w:rPr>
                <w:rFonts w:ascii="Lato" w:hAnsi="Lato" w:cs="Arial"/>
                <w:sz w:val="22"/>
                <w:szCs w:val="22"/>
              </w:rPr>
              <w:t>.</w:t>
            </w:r>
            <w:r w:rsidR="00D844CA" w:rsidRPr="00070FCA">
              <w:rPr>
                <w:rFonts w:ascii="Lato" w:hAnsi="Lato" w:cs="Arial"/>
                <w:sz w:val="22"/>
                <w:szCs w:val="22"/>
              </w:rPr>
              <w:t xml:space="preserve"> </w:t>
            </w:r>
            <w:r w:rsidRPr="00070FCA">
              <w:rPr>
                <w:rFonts w:ascii="Lato" w:hAnsi="Lato" w:cs="Arial"/>
                <w:sz w:val="22"/>
                <w:szCs w:val="22"/>
              </w:rPr>
              <w:t>The role includes line management responsibility and will have delegated budget authority.</w:t>
            </w:r>
          </w:p>
          <w:p w14:paraId="731F6331" w14:textId="77777777" w:rsidR="00FD0000" w:rsidRPr="00070FCA" w:rsidRDefault="00FD0000" w:rsidP="00FD0000">
            <w:pPr>
              <w:jc w:val="both"/>
              <w:rPr>
                <w:rFonts w:ascii="Lato" w:hAnsi="Lato" w:cs="Arial"/>
                <w:sz w:val="22"/>
                <w:szCs w:val="22"/>
              </w:rPr>
            </w:pPr>
          </w:p>
          <w:p w14:paraId="588CB1CA" w14:textId="681415EF" w:rsidR="003366CB" w:rsidRPr="00070FCA" w:rsidRDefault="00FF5526" w:rsidP="003366CB">
            <w:pPr>
              <w:jc w:val="both"/>
              <w:rPr>
                <w:rFonts w:ascii="Lato" w:hAnsi="Lato" w:cs="Arial"/>
                <w:sz w:val="22"/>
                <w:szCs w:val="22"/>
              </w:rPr>
            </w:pPr>
            <w:r w:rsidRPr="00070FCA">
              <w:rPr>
                <w:rFonts w:ascii="Lato" w:hAnsi="Lato" w:cs="Arial"/>
                <w:sz w:val="22"/>
                <w:szCs w:val="22"/>
              </w:rPr>
              <w:t xml:space="preserve">The </w:t>
            </w:r>
            <w:r w:rsidR="009A6F35" w:rsidRPr="00070FCA">
              <w:rPr>
                <w:rFonts w:ascii="Lato" w:hAnsi="Lato" w:cs="Arial"/>
                <w:sz w:val="22"/>
                <w:szCs w:val="22"/>
              </w:rPr>
              <w:t>CP/CRG</w:t>
            </w:r>
            <w:r w:rsidRPr="00070FCA">
              <w:rPr>
                <w:rFonts w:ascii="Lato" w:hAnsi="Lato" w:cs="Arial"/>
                <w:sz w:val="22"/>
                <w:szCs w:val="22"/>
              </w:rPr>
              <w:t xml:space="preserve"> </w:t>
            </w:r>
            <w:proofErr w:type="gramStart"/>
            <w:r w:rsidRPr="00070FCA">
              <w:rPr>
                <w:rFonts w:ascii="Lato" w:hAnsi="Lato" w:cs="Arial"/>
                <w:sz w:val="22"/>
                <w:szCs w:val="22"/>
              </w:rPr>
              <w:t xml:space="preserve">Manager </w:t>
            </w:r>
            <w:r w:rsidR="003065DD" w:rsidRPr="00070FCA">
              <w:rPr>
                <w:rFonts w:ascii="Lato" w:hAnsi="Lato" w:cs="Arial"/>
                <w:sz w:val="22"/>
                <w:szCs w:val="22"/>
              </w:rPr>
              <w:t xml:space="preserve"> work</w:t>
            </w:r>
            <w:proofErr w:type="gramEnd"/>
            <w:r w:rsidR="003065DD" w:rsidRPr="00070FCA">
              <w:rPr>
                <w:rFonts w:ascii="Lato" w:hAnsi="Lato" w:cs="Arial"/>
                <w:sz w:val="22"/>
                <w:szCs w:val="22"/>
              </w:rPr>
              <w:t xml:space="preserve"> to maintain smooth running of existing </w:t>
            </w:r>
            <w:proofErr w:type="spellStart"/>
            <w:r w:rsidR="003065DD" w:rsidRPr="00070FCA">
              <w:rPr>
                <w:rFonts w:ascii="Lato" w:hAnsi="Lato" w:cs="Arial"/>
                <w:sz w:val="22"/>
                <w:szCs w:val="22"/>
              </w:rPr>
              <w:t>programes</w:t>
            </w:r>
            <w:proofErr w:type="spellEnd"/>
            <w:r w:rsidR="003065DD" w:rsidRPr="00070FCA">
              <w:rPr>
                <w:rFonts w:ascii="Lato" w:hAnsi="Lato" w:cs="Arial"/>
                <w:sz w:val="22"/>
                <w:szCs w:val="22"/>
              </w:rPr>
              <w:t xml:space="preserve">, effective management of </w:t>
            </w:r>
            <w:r w:rsidR="003366CB" w:rsidRPr="00070FCA">
              <w:rPr>
                <w:rFonts w:ascii="Lato" w:hAnsi="Lato" w:cs="Arial"/>
                <w:sz w:val="22"/>
                <w:szCs w:val="22"/>
              </w:rPr>
              <w:t xml:space="preserve">award in </w:t>
            </w:r>
            <w:r w:rsidR="003065DD" w:rsidRPr="00070FCA">
              <w:rPr>
                <w:rFonts w:ascii="Lato" w:hAnsi="Lato" w:cs="Arial"/>
                <w:sz w:val="22"/>
                <w:szCs w:val="22"/>
              </w:rPr>
              <w:t xml:space="preserve">multiple </w:t>
            </w:r>
            <w:proofErr w:type="spellStart"/>
            <w:r w:rsidR="003366CB" w:rsidRPr="00070FCA">
              <w:rPr>
                <w:rFonts w:ascii="Lato" w:hAnsi="Lato" w:cs="Arial"/>
                <w:sz w:val="22"/>
                <w:szCs w:val="22"/>
              </w:rPr>
              <w:t>locion</w:t>
            </w:r>
            <w:r w:rsidR="003065DD" w:rsidRPr="00070FCA">
              <w:rPr>
                <w:rFonts w:ascii="Lato" w:hAnsi="Lato" w:cs="Arial"/>
                <w:sz w:val="22"/>
                <w:szCs w:val="22"/>
              </w:rPr>
              <w:t>s</w:t>
            </w:r>
            <w:proofErr w:type="spellEnd"/>
            <w:r w:rsidR="003065DD" w:rsidRPr="00070FCA">
              <w:rPr>
                <w:rFonts w:ascii="Lato" w:hAnsi="Lato" w:cs="Arial"/>
                <w:sz w:val="22"/>
                <w:szCs w:val="22"/>
              </w:rPr>
              <w:t>, and</w:t>
            </w:r>
            <w:r w:rsidRPr="00070FCA">
              <w:rPr>
                <w:rFonts w:ascii="Lato" w:hAnsi="Lato" w:cs="Arial"/>
                <w:sz w:val="22"/>
                <w:szCs w:val="22"/>
              </w:rPr>
              <w:t xml:space="preserve"> provide day-to-day management, supervision, guidance and on the job t</w:t>
            </w:r>
            <w:r w:rsidR="000829AF" w:rsidRPr="00070FCA">
              <w:rPr>
                <w:rFonts w:ascii="Lato" w:hAnsi="Lato" w:cs="Arial"/>
                <w:sz w:val="22"/>
                <w:szCs w:val="22"/>
              </w:rPr>
              <w:t>raining for staff and government implementing partners</w:t>
            </w:r>
            <w:r w:rsidRPr="00070FCA">
              <w:rPr>
                <w:rFonts w:ascii="Lato" w:hAnsi="Lato" w:cs="Arial"/>
                <w:sz w:val="22"/>
                <w:szCs w:val="22"/>
              </w:rPr>
              <w:t>.</w:t>
            </w:r>
          </w:p>
          <w:p w14:paraId="54B1560D" w14:textId="77777777" w:rsidR="003366CB" w:rsidRPr="00070FCA" w:rsidRDefault="003366CB" w:rsidP="003366CB">
            <w:pPr>
              <w:jc w:val="both"/>
              <w:rPr>
                <w:rFonts w:ascii="Lato" w:hAnsi="Lato" w:cs="Arial"/>
                <w:sz w:val="22"/>
                <w:szCs w:val="22"/>
              </w:rPr>
            </w:pPr>
          </w:p>
          <w:p w14:paraId="034E1874" w14:textId="77777777" w:rsidR="00480895" w:rsidRPr="00070FCA" w:rsidRDefault="003065DD" w:rsidP="008520EB">
            <w:pPr>
              <w:jc w:val="both"/>
              <w:rPr>
                <w:rFonts w:ascii="Lato" w:hAnsi="Lato" w:cs="Arial"/>
                <w:sz w:val="22"/>
                <w:szCs w:val="22"/>
              </w:rPr>
            </w:pPr>
            <w:r w:rsidRPr="00070FCA">
              <w:rPr>
                <w:rFonts w:ascii="Lato" w:hAnsi="Lato" w:cs="Arial"/>
                <w:sz w:val="22"/>
                <w:szCs w:val="22"/>
              </w:rPr>
              <w:t xml:space="preserve">The position holder should have a particular focus on building capacity from within the existing child protection team. </w:t>
            </w:r>
            <w:bookmarkEnd w:id="1"/>
            <w:bookmarkEnd w:id="2"/>
            <w:bookmarkEnd w:id="3"/>
            <w:r w:rsidR="00B01B71" w:rsidRPr="00070FCA">
              <w:rPr>
                <w:rFonts w:ascii="Lato" w:hAnsi="Lato" w:cs="Arial"/>
                <w:sz w:val="22"/>
                <w:szCs w:val="22"/>
              </w:rPr>
              <w:t xml:space="preserve">And the </w:t>
            </w:r>
            <w:r w:rsidR="00FF5526" w:rsidRPr="00070FCA">
              <w:rPr>
                <w:rFonts w:ascii="Lato" w:hAnsi="Lato" w:cs="Arial"/>
                <w:sz w:val="22"/>
                <w:szCs w:val="22"/>
              </w:rPr>
              <w:t>responsibilities listed below will be further defined the chi</w:t>
            </w:r>
            <w:r w:rsidR="000829AF" w:rsidRPr="00070FCA">
              <w:rPr>
                <w:rFonts w:ascii="Lato" w:hAnsi="Lato" w:cs="Arial"/>
                <w:sz w:val="22"/>
                <w:szCs w:val="22"/>
              </w:rPr>
              <w:t xml:space="preserve">ld protection team in </w:t>
            </w:r>
            <w:proofErr w:type="spellStart"/>
            <w:r w:rsidR="00B01B71" w:rsidRPr="00070FCA">
              <w:rPr>
                <w:rFonts w:ascii="Lato" w:hAnsi="Lato" w:cs="Arial"/>
                <w:sz w:val="22"/>
                <w:szCs w:val="22"/>
              </w:rPr>
              <w:t>RoS</w:t>
            </w:r>
            <w:proofErr w:type="spellEnd"/>
            <w:r w:rsidR="00B01B71" w:rsidRPr="00070FCA">
              <w:rPr>
                <w:rFonts w:ascii="Lato" w:hAnsi="Lato" w:cs="Arial"/>
                <w:sz w:val="22"/>
                <w:szCs w:val="22"/>
              </w:rPr>
              <w:t xml:space="preserve"> </w:t>
            </w:r>
            <w:r w:rsidR="004E323D" w:rsidRPr="00070FCA">
              <w:rPr>
                <w:rFonts w:ascii="Lato" w:hAnsi="Lato" w:cs="Arial"/>
                <w:sz w:val="22"/>
                <w:szCs w:val="22"/>
              </w:rPr>
              <w:t xml:space="preserve">where many </w:t>
            </w:r>
            <w:r w:rsidR="00FF5526" w:rsidRPr="00070FCA">
              <w:rPr>
                <w:rFonts w:ascii="Lato" w:hAnsi="Lato" w:cs="Arial"/>
                <w:sz w:val="22"/>
                <w:szCs w:val="22"/>
              </w:rPr>
              <w:t>change</w:t>
            </w:r>
            <w:r w:rsidR="004E323D" w:rsidRPr="00070FCA">
              <w:rPr>
                <w:rFonts w:ascii="Lato" w:hAnsi="Lato" w:cs="Arial"/>
                <w:sz w:val="22"/>
                <w:szCs w:val="22"/>
              </w:rPr>
              <w:t>s</w:t>
            </w:r>
            <w:r w:rsidR="00FF5526" w:rsidRPr="00070FCA">
              <w:rPr>
                <w:rFonts w:ascii="Lato" w:hAnsi="Lato" w:cs="Arial"/>
                <w:sz w:val="22"/>
                <w:szCs w:val="22"/>
              </w:rPr>
              <w:t xml:space="preserve"> </w:t>
            </w:r>
            <w:r w:rsidR="004E323D" w:rsidRPr="00070FCA">
              <w:rPr>
                <w:rFonts w:ascii="Lato" w:hAnsi="Lato" w:cs="Arial"/>
                <w:sz w:val="22"/>
                <w:szCs w:val="22"/>
              </w:rPr>
              <w:t xml:space="preserve">maybe </w:t>
            </w:r>
            <w:proofErr w:type="gramStart"/>
            <w:r w:rsidR="00FF5526" w:rsidRPr="00070FCA">
              <w:rPr>
                <w:rFonts w:ascii="Lato" w:hAnsi="Lato" w:cs="Arial"/>
                <w:sz w:val="22"/>
                <w:szCs w:val="22"/>
              </w:rPr>
              <w:t>evolve</w:t>
            </w:r>
            <w:r w:rsidR="004E323D" w:rsidRPr="00070FCA">
              <w:rPr>
                <w:rFonts w:ascii="Lato" w:hAnsi="Lato" w:cs="Arial"/>
                <w:sz w:val="22"/>
                <w:szCs w:val="22"/>
              </w:rPr>
              <w:t>s</w:t>
            </w:r>
            <w:proofErr w:type="gramEnd"/>
            <w:r w:rsidR="00FF5526" w:rsidRPr="00070FCA">
              <w:rPr>
                <w:rFonts w:ascii="Lato" w:hAnsi="Lato" w:cs="Arial"/>
                <w:sz w:val="22"/>
                <w:szCs w:val="22"/>
              </w:rPr>
              <w:t xml:space="preserve">.  </w:t>
            </w:r>
            <w:r w:rsidR="00480895" w:rsidRPr="00070FCA">
              <w:rPr>
                <w:rFonts w:ascii="Lato" w:hAnsi="Lato" w:cs="Arial"/>
                <w:sz w:val="22"/>
                <w:szCs w:val="22"/>
              </w:rPr>
              <w:t xml:space="preserve">In the event of a major humanitarian emergency, the role holder will be expected to work outside the normal </w:t>
            </w:r>
            <w:r w:rsidR="00F5619F" w:rsidRPr="00070FCA">
              <w:rPr>
                <w:rFonts w:ascii="Lato" w:hAnsi="Lato" w:cs="Arial"/>
                <w:sz w:val="22"/>
                <w:szCs w:val="22"/>
              </w:rPr>
              <w:t xml:space="preserve">role profile </w:t>
            </w:r>
            <w:r w:rsidR="00480895" w:rsidRPr="00070FCA">
              <w:rPr>
                <w:rFonts w:ascii="Lato" w:hAnsi="Lato" w:cs="Arial"/>
                <w:sz w:val="22"/>
                <w:szCs w:val="22"/>
              </w:rPr>
              <w:t>and be able to vary working hours accordingly.</w:t>
            </w:r>
          </w:p>
          <w:p w14:paraId="32694D9A" w14:textId="3F2DE98E" w:rsidR="004D65A7" w:rsidRPr="00070FCA" w:rsidRDefault="004D65A7" w:rsidP="008520EB">
            <w:pPr>
              <w:jc w:val="both"/>
              <w:rPr>
                <w:rFonts w:ascii="Lato" w:hAnsi="Lato" w:cs="Arial"/>
                <w:sz w:val="22"/>
                <w:szCs w:val="22"/>
              </w:rPr>
            </w:pPr>
          </w:p>
        </w:tc>
      </w:tr>
      <w:tr w:rsidR="00174203" w:rsidRPr="00070FCA" w14:paraId="3E3B0168" w14:textId="77777777" w:rsidTr="00543A17">
        <w:trPr>
          <w:trHeight w:val="1275"/>
        </w:trPr>
        <w:tc>
          <w:tcPr>
            <w:tcW w:w="9498" w:type="dxa"/>
            <w:gridSpan w:val="2"/>
          </w:tcPr>
          <w:p w14:paraId="1000F4CF" w14:textId="77777777" w:rsidR="00174203" w:rsidRPr="00070FCA" w:rsidRDefault="002B21C3" w:rsidP="00216D61">
            <w:pPr>
              <w:tabs>
                <w:tab w:val="left" w:pos="2410"/>
              </w:tabs>
              <w:snapToGrid w:val="0"/>
              <w:rPr>
                <w:rFonts w:ascii="Lato" w:hAnsi="Lato" w:cs="Arial"/>
                <w:b/>
                <w:i/>
                <w:color w:val="808080"/>
                <w:sz w:val="22"/>
                <w:szCs w:val="22"/>
              </w:rPr>
            </w:pPr>
            <w:r w:rsidRPr="00070FCA">
              <w:rPr>
                <w:rFonts w:ascii="Lato" w:hAnsi="Lato" w:cs="Arial"/>
                <w:b/>
                <w:sz w:val="22"/>
                <w:szCs w:val="22"/>
              </w:rPr>
              <w:t>SCOPE OF ROLE</w:t>
            </w:r>
            <w:r w:rsidR="00174203" w:rsidRPr="00070FCA">
              <w:rPr>
                <w:rFonts w:ascii="Lato" w:hAnsi="Lato" w:cs="Arial"/>
                <w:b/>
                <w:sz w:val="22"/>
                <w:szCs w:val="22"/>
              </w:rPr>
              <w:t xml:space="preserve">: </w:t>
            </w:r>
          </w:p>
          <w:p w14:paraId="0FBC6A64" w14:textId="659A6151" w:rsidR="00174203" w:rsidRPr="00070FCA" w:rsidRDefault="00174203">
            <w:pPr>
              <w:rPr>
                <w:rFonts w:ascii="Lato" w:hAnsi="Lato" w:cs="Arial"/>
                <w:b/>
                <w:i/>
                <w:color w:val="808080"/>
                <w:sz w:val="22"/>
                <w:szCs w:val="22"/>
              </w:rPr>
            </w:pPr>
            <w:r w:rsidRPr="00070FCA">
              <w:rPr>
                <w:rFonts w:ascii="Lato" w:hAnsi="Lato" w:cs="Arial"/>
                <w:b/>
                <w:sz w:val="22"/>
                <w:szCs w:val="22"/>
              </w:rPr>
              <w:t xml:space="preserve">Reports to: </w:t>
            </w:r>
            <w:r w:rsidR="009A6F35" w:rsidRPr="00070FCA">
              <w:rPr>
                <w:rFonts w:ascii="Lato" w:hAnsi="Lato" w:cs="Arial"/>
                <w:bCs/>
                <w:iCs/>
                <w:sz w:val="22"/>
                <w:szCs w:val="22"/>
              </w:rPr>
              <w:t>Direct managerial report to Chief of Party-EUD while technical reporting for the Head of the CP</w:t>
            </w:r>
            <w:r w:rsidR="001A02B2" w:rsidRPr="00070FCA">
              <w:rPr>
                <w:rFonts w:ascii="Lato" w:hAnsi="Lato" w:cs="Arial"/>
                <w:b/>
                <w:i/>
                <w:sz w:val="22"/>
                <w:szCs w:val="22"/>
              </w:rPr>
              <w:t xml:space="preserve"> </w:t>
            </w:r>
          </w:p>
          <w:p w14:paraId="4A4A32DA" w14:textId="32F29BA1" w:rsidR="00556B70" w:rsidRPr="00070FCA" w:rsidRDefault="00174203" w:rsidP="00FF5526">
            <w:pPr>
              <w:rPr>
                <w:rFonts w:ascii="Lato" w:hAnsi="Lato" w:cs="Arial"/>
                <w:sz w:val="22"/>
                <w:szCs w:val="22"/>
              </w:rPr>
            </w:pPr>
            <w:r w:rsidRPr="00070FCA">
              <w:rPr>
                <w:rFonts w:ascii="Lato" w:hAnsi="Lato" w:cs="Arial"/>
                <w:b/>
                <w:sz w:val="22"/>
                <w:szCs w:val="22"/>
              </w:rPr>
              <w:t>Staff reporting to this post:</w:t>
            </w:r>
            <w:r w:rsidR="00D64C59" w:rsidRPr="00070FCA">
              <w:rPr>
                <w:rFonts w:ascii="Lato" w:hAnsi="Lato" w:cs="Arial"/>
                <w:b/>
                <w:sz w:val="22"/>
                <w:szCs w:val="22"/>
              </w:rPr>
              <w:t xml:space="preserve"> </w:t>
            </w:r>
            <w:r w:rsidR="000829AF" w:rsidRPr="00070FCA">
              <w:rPr>
                <w:rFonts w:ascii="Lato" w:hAnsi="Lato" w:cs="Arial"/>
                <w:sz w:val="22"/>
                <w:szCs w:val="22"/>
              </w:rPr>
              <w:t>Child Protection Coordinator</w:t>
            </w:r>
            <w:r w:rsidR="009A6F35" w:rsidRPr="00070FCA">
              <w:rPr>
                <w:rFonts w:ascii="Lato" w:hAnsi="Lato" w:cs="Arial"/>
                <w:sz w:val="22"/>
                <w:szCs w:val="22"/>
              </w:rPr>
              <w:t xml:space="preserve">-technical </w:t>
            </w:r>
            <w:proofErr w:type="gramStart"/>
            <w:r w:rsidR="009A6F35" w:rsidRPr="00070FCA">
              <w:rPr>
                <w:rFonts w:ascii="Lato" w:hAnsi="Lato" w:cs="Arial"/>
                <w:sz w:val="22"/>
                <w:szCs w:val="22"/>
              </w:rPr>
              <w:t>reporting</w:t>
            </w:r>
            <w:proofErr w:type="gramEnd"/>
          </w:p>
          <w:p w14:paraId="27668816" w14:textId="2AA6D9FE" w:rsidR="00AC7F69" w:rsidRPr="00070FCA" w:rsidRDefault="00D64C59">
            <w:pPr>
              <w:rPr>
                <w:rFonts w:ascii="Lato" w:hAnsi="Lato" w:cs="Arial"/>
                <w:sz w:val="22"/>
                <w:szCs w:val="22"/>
              </w:rPr>
            </w:pPr>
            <w:proofErr w:type="gramStart"/>
            <w:r w:rsidRPr="00070FCA">
              <w:rPr>
                <w:rFonts w:ascii="Lato" w:hAnsi="Lato" w:cs="Arial"/>
                <w:b/>
                <w:sz w:val="22"/>
                <w:szCs w:val="22"/>
              </w:rPr>
              <w:t>Indirect</w:t>
            </w:r>
            <w:r w:rsidR="00174203" w:rsidRPr="00070FCA">
              <w:rPr>
                <w:rFonts w:ascii="Lato" w:hAnsi="Lato" w:cs="Arial"/>
                <w:b/>
                <w:sz w:val="22"/>
                <w:szCs w:val="22"/>
              </w:rPr>
              <w:t xml:space="preserve"> </w:t>
            </w:r>
            <w:r w:rsidR="00ED102A" w:rsidRPr="00070FCA">
              <w:rPr>
                <w:rFonts w:ascii="Lato" w:hAnsi="Lato" w:cs="Arial"/>
                <w:b/>
                <w:sz w:val="22"/>
                <w:szCs w:val="22"/>
              </w:rPr>
              <w:t>:</w:t>
            </w:r>
            <w:proofErr w:type="gramEnd"/>
            <w:r w:rsidR="00C34EA2" w:rsidRPr="00070FCA">
              <w:rPr>
                <w:rFonts w:ascii="Lato" w:hAnsi="Lato" w:cs="Arial"/>
                <w:b/>
                <w:sz w:val="22"/>
                <w:szCs w:val="22"/>
              </w:rPr>
              <w:t xml:space="preserve"> </w:t>
            </w:r>
            <w:r w:rsidR="000829AF" w:rsidRPr="00070FCA">
              <w:rPr>
                <w:rFonts w:ascii="Lato" w:hAnsi="Lato" w:cs="Arial"/>
                <w:bCs/>
                <w:sz w:val="22"/>
                <w:szCs w:val="22"/>
              </w:rPr>
              <w:t xml:space="preserve">Child Protection </w:t>
            </w:r>
            <w:r w:rsidR="00971E7F" w:rsidRPr="00070FCA">
              <w:rPr>
                <w:rFonts w:ascii="Lato" w:hAnsi="Lato" w:cs="Arial"/>
                <w:bCs/>
                <w:sz w:val="22"/>
                <w:szCs w:val="22"/>
              </w:rPr>
              <w:t xml:space="preserve">Project </w:t>
            </w:r>
            <w:r w:rsidR="000829AF" w:rsidRPr="00070FCA">
              <w:rPr>
                <w:rFonts w:ascii="Lato" w:hAnsi="Lato" w:cs="Arial"/>
                <w:bCs/>
                <w:sz w:val="22"/>
                <w:szCs w:val="22"/>
              </w:rPr>
              <w:t>Officers</w:t>
            </w:r>
            <w:r w:rsidR="000829AF" w:rsidRPr="00070FCA">
              <w:rPr>
                <w:rFonts w:ascii="Lato" w:hAnsi="Lato" w:cs="Arial"/>
                <w:b/>
                <w:sz w:val="22"/>
                <w:szCs w:val="22"/>
              </w:rPr>
              <w:t xml:space="preserve"> </w:t>
            </w:r>
          </w:p>
          <w:p w14:paraId="237F8777" w14:textId="7D8A8ECE" w:rsidR="00174203" w:rsidRPr="00070FCA" w:rsidRDefault="002B21C3" w:rsidP="004C313C">
            <w:pPr>
              <w:rPr>
                <w:rFonts w:ascii="Lato" w:hAnsi="Lato" w:cs="Arial"/>
                <w:b/>
                <w:i/>
                <w:color w:val="808080"/>
                <w:sz w:val="22"/>
                <w:szCs w:val="22"/>
              </w:rPr>
            </w:pPr>
            <w:r w:rsidRPr="00070FCA">
              <w:rPr>
                <w:rFonts w:ascii="Lato" w:hAnsi="Lato" w:cs="Arial"/>
                <w:b/>
                <w:sz w:val="22"/>
                <w:szCs w:val="22"/>
              </w:rPr>
              <w:t>Budget Responsibilities:</w:t>
            </w:r>
            <w:r w:rsidR="00F9086D" w:rsidRPr="00070FCA">
              <w:rPr>
                <w:rFonts w:ascii="Lato" w:hAnsi="Lato" w:cs="Arial"/>
                <w:b/>
                <w:sz w:val="22"/>
                <w:szCs w:val="22"/>
              </w:rPr>
              <w:t xml:space="preserve"> </w:t>
            </w:r>
            <w:r w:rsidR="004C313C" w:rsidRPr="00070FCA">
              <w:rPr>
                <w:rFonts w:ascii="Lato" w:hAnsi="Lato" w:cs="Arial"/>
                <w:sz w:val="22"/>
                <w:szCs w:val="22"/>
              </w:rPr>
              <w:t xml:space="preserve">All </w:t>
            </w:r>
            <w:r w:rsidR="004C34BC" w:rsidRPr="00070FCA">
              <w:rPr>
                <w:rFonts w:ascii="Lato" w:hAnsi="Lato" w:cs="Arial"/>
                <w:sz w:val="22"/>
                <w:szCs w:val="22"/>
              </w:rPr>
              <w:t xml:space="preserve">EU child protection related </w:t>
            </w:r>
            <w:r w:rsidR="004C313C" w:rsidRPr="00070FCA">
              <w:rPr>
                <w:rFonts w:ascii="Lato" w:hAnsi="Lato" w:cs="Arial"/>
                <w:sz w:val="22"/>
                <w:szCs w:val="22"/>
              </w:rPr>
              <w:t xml:space="preserve">budget </w:t>
            </w:r>
            <w:proofErr w:type="gramStart"/>
            <w:r w:rsidR="004C313C" w:rsidRPr="00070FCA">
              <w:rPr>
                <w:rFonts w:ascii="Lato" w:hAnsi="Lato" w:cs="Arial"/>
                <w:sz w:val="22"/>
                <w:szCs w:val="22"/>
              </w:rPr>
              <w:t>in the area of</w:t>
            </w:r>
            <w:proofErr w:type="gramEnd"/>
            <w:r w:rsidR="004C313C" w:rsidRPr="00070FCA">
              <w:rPr>
                <w:rFonts w:ascii="Lato" w:hAnsi="Lato" w:cs="Arial"/>
                <w:sz w:val="22"/>
                <w:szCs w:val="22"/>
              </w:rPr>
              <w:t xml:space="preserve"> intervention </w:t>
            </w:r>
          </w:p>
          <w:p w14:paraId="6E7CA10A" w14:textId="47957869" w:rsidR="00C34EA2" w:rsidRPr="00070FCA" w:rsidRDefault="00014716" w:rsidP="004C313C">
            <w:pPr>
              <w:rPr>
                <w:rFonts w:ascii="Lato" w:hAnsi="Lato" w:cs="Arial"/>
                <w:b/>
                <w:sz w:val="22"/>
                <w:szCs w:val="22"/>
              </w:rPr>
            </w:pPr>
            <w:r w:rsidRPr="00070FCA">
              <w:rPr>
                <w:rFonts w:ascii="Lato" w:hAnsi="Lato" w:cs="Arial"/>
                <w:b/>
                <w:sz w:val="22"/>
                <w:szCs w:val="22"/>
              </w:rPr>
              <w:t>Role Dimensions</w:t>
            </w:r>
            <w:r w:rsidRPr="00070FCA">
              <w:rPr>
                <w:rFonts w:ascii="Lato" w:hAnsi="Lato" w:cs="Arial"/>
                <w:sz w:val="22"/>
                <w:szCs w:val="22"/>
              </w:rPr>
              <w:t xml:space="preserve">: </w:t>
            </w:r>
            <w:r w:rsidR="004C313C" w:rsidRPr="00070FCA">
              <w:rPr>
                <w:rFonts w:ascii="Lato" w:hAnsi="Lato" w:cs="Arial"/>
                <w:sz w:val="22"/>
                <w:szCs w:val="22"/>
              </w:rPr>
              <w:t>Child Protection and it</w:t>
            </w:r>
            <w:r w:rsidR="004C34BC" w:rsidRPr="00070FCA">
              <w:rPr>
                <w:rFonts w:ascii="Lato" w:hAnsi="Lato" w:cs="Arial"/>
                <w:sz w:val="22"/>
                <w:szCs w:val="22"/>
              </w:rPr>
              <w:t>s</w:t>
            </w:r>
            <w:r w:rsidR="004C313C" w:rsidRPr="00070FCA">
              <w:rPr>
                <w:rFonts w:ascii="Lato" w:hAnsi="Lato" w:cs="Arial"/>
                <w:sz w:val="22"/>
                <w:szCs w:val="22"/>
              </w:rPr>
              <w:t xml:space="preserve"> HR related; applying project cycle management; budget management, local strategy</w:t>
            </w:r>
          </w:p>
        </w:tc>
      </w:tr>
      <w:tr w:rsidR="00174203" w:rsidRPr="00070FCA" w14:paraId="3277A6DE" w14:textId="77777777" w:rsidTr="00543A17">
        <w:tc>
          <w:tcPr>
            <w:tcW w:w="9498" w:type="dxa"/>
            <w:gridSpan w:val="2"/>
          </w:tcPr>
          <w:p w14:paraId="3DB4D0AD" w14:textId="77777777" w:rsidR="00245AC3" w:rsidRPr="00070FCA" w:rsidRDefault="002B21C3" w:rsidP="00FF5526">
            <w:pPr>
              <w:tabs>
                <w:tab w:val="left" w:pos="2977"/>
              </w:tabs>
              <w:snapToGrid w:val="0"/>
              <w:rPr>
                <w:rFonts w:ascii="Lato" w:hAnsi="Lato" w:cs="Arial"/>
                <w:b/>
                <w:sz w:val="22"/>
                <w:szCs w:val="22"/>
              </w:rPr>
            </w:pPr>
            <w:r w:rsidRPr="00070FCA">
              <w:rPr>
                <w:rFonts w:ascii="Lato" w:hAnsi="Lato" w:cs="Arial"/>
                <w:b/>
                <w:sz w:val="22"/>
                <w:szCs w:val="22"/>
              </w:rPr>
              <w:t xml:space="preserve">KEY AREAS OF </w:t>
            </w:r>
            <w:proofErr w:type="gramStart"/>
            <w:r w:rsidR="00C978E6" w:rsidRPr="00070FCA">
              <w:rPr>
                <w:rFonts w:ascii="Lato" w:hAnsi="Lato" w:cs="Arial"/>
                <w:b/>
                <w:sz w:val="22"/>
                <w:szCs w:val="22"/>
              </w:rPr>
              <w:t xml:space="preserve">ACCOUNTABILITY </w:t>
            </w:r>
            <w:r w:rsidRPr="00070FCA">
              <w:rPr>
                <w:rFonts w:ascii="Lato" w:hAnsi="Lato" w:cs="Arial"/>
                <w:b/>
                <w:sz w:val="22"/>
                <w:szCs w:val="22"/>
              </w:rPr>
              <w:t>:</w:t>
            </w:r>
            <w:proofErr w:type="gramEnd"/>
            <w:r w:rsidR="00D64C59" w:rsidRPr="00070FCA">
              <w:rPr>
                <w:rFonts w:ascii="Lato" w:hAnsi="Lato" w:cs="Arial"/>
                <w:b/>
                <w:sz w:val="22"/>
                <w:szCs w:val="22"/>
              </w:rPr>
              <w:t xml:space="preserve"> </w:t>
            </w:r>
          </w:p>
          <w:p w14:paraId="78B1C786" w14:textId="28DCE7C9" w:rsidR="00FF5526" w:rsidRPr="00070FCA" w:rsidRDefault="00FF5526" w:rsidP="00FF5526">
            <w:pPr>
              <w:tabs>
                <w:tab w:val="left" w:pos="2977"/>
              </w:tabs>
              <w:snapToGrid w:val="0"/>
              <w:rPr>
                <w:rFonts w:ascii="Lato" w:hAnsi="Lato" w:cs="Arial"/>
                <w:b/>
                <w:bCs/>
                <w:i/>
                <w:sz w:val="22"/>
                <w:szCs w:val="22"/>
              </w:rPr>
            </w:pPr>
            <w:r w:rsidRPr="00070FCA">
              <w:rPr>
                <w:rFonts w:ascii="Lato" w:hAnsi="Lato" w:cs="Arial"/>
                <w:b/>
                <w:bCs/>
                <w:i/>
                <w:sz w:val="22"/>
                <w:szCs w:val="22"/>
              </w:rPr>
              <w:t xml:space="preserve">Programme implementation: </w:t>
            </w:r>
          </w:p>
          <w:p w14:paraId="57404A3A" w14:textId="6304230E" w:rsidR="003065DD" w:rsidRPr="00070FCA" w:rsidRDefault="003065DD" w:rsidP="007F5053">
            <w:pPr>
              <w:pStyle w:val="ListParagraph"/>
              <w:numPr>
                <w:ilvl w:val="0"/>
                <w:numId w:val="34"/>
              </w:numPr>
              <w:rPr>
                <w:rFonts w:ascii="Lato" w:hAnsi="Lato"/>
                <w:sz w:val="22"/>
                <w:szCs w:val="22"/>
                <w:lang w:eastAsia="en-GB"/>
              </w:rPr>
            </w:pPr>
            <w:r w:rsidRPr="00070FCA">
              <w:rPr>
                <w:rFonts w:ascii="Lato" w:hAnsi="Lato"/>
                <w:sz w:val="22"/>
                <w:szCs w:val="22"/>
                <w:lang w:eastAsia="en-GB"/>
              </w:rPr>
              <w:lastRenderedPageBreak/>
              <w:t xml:space="preserve">Prepare and oversee programme implementation to ensure timely delivery of programme activities (for example, monitoring against log frames, individual performance management work plans). In the Manager role, ensure effective management </w:t>
            </w:r>
            <w:r w:rsidR="00A22D90" w:rsidRPr="00070FCA">
              <w:rPr>
                <w:rFonts w:ascii="Lato" w:hAnsi="Lato"/>
                <w:sz w:val="22"/>
                <w:szCs w:val="22"/>
                <w:lang w:eastAsia="en-GB"/>
              </w:rPr>
              <w:t xml:space="preserve">to the component of </w:t>
            </w:r>
            <w:r w:rsidRPr="00070FCA">
              <w:rPr>
                <w:rFonts w:ascii="Lato" w:hAnsi="Lato"/>
                <w:sz w:val="22"/>
                <w:szCs w:val="22"/>
                <w:lang w:eastAsia="en-GB"/>
              </w:rPr>
              <w:t xml:space="preserve">Child Protection </w:t>
            </w:r>
            <w:r w:rsidR="00965420" w:rsidRPr="00070FCA">
              <w:rPr>
                <w:rFonts w:ascii="Lato" w:hAnsi="Lato"/>
                <w:sz w:val="22"/>
                <w:szCs w:val="22"/>
                <w:lang w:eastAsia="en-GB"/>
              </w:rPr>
              <w:t xml:space="preserve">and Child Right </w:t>
            </w:r>
            <w:proofErr w:type="spellStart"/>
            <w:r w:rsidR="00965420" w:rsidRPr="00070FCA">
              <w:rPr>
                <w:rFonts w:ascii="Lato" w:hAnsi="Lato"/>
                <w:sz w:val="22"/>
                <w:szCs w:val="22"/>
                <w:lang w:eastAsia="en-GB"/>
              </w:rPr>
              <w:t>Governnance</w:t>
            </w:r>
            <w:proofErr w:type="spellEnd"/>
            <w:r w:rsidRPr="00070FCA">
              <w:rPr>
                <w:rFonts w:ascii="Lato" w:hAnsi="Lato"/>
                <w:sz w:val="22"/>
                <w:szCs w:val="22"/>
                <w:lang w:eastAsia="en-GB"/>
              </w:rPr>
              <w:t xml:space="preserve">, including budget management </w:t>
            </w:r>
            <w:r w:rsidR="00C925DE" w:rsidRPr="00070FCA">
              <w:rPr>
                <w:rFonts w:ascii="Lato" w:hAnsi="Lato"/>
                <w:sz w:val="22"/>
                <w:szCs w:val="22"/>
                <w:lang w:eastAsia="en-GB"/>
              </w:rPr>
              <w:t xml:space="preserve">in </w:t>
            </w:r>
            <w:r w:rsidRPr="00070FCA">
              <w:rPr>
                <w:rFonts w:ascii="Lato" w:hAnsi="Lato"/>
                <w:sz w:val="22"/>
                <w:szCs w:val="22"/>
                <w:lang w:eastAsia="en-GB"/>
              </w:rPr>
              <w:t xml:space="preserve">multiple </w:t>
            </w:r>
            <w:r w:rsidR="00C925DE" w:rsidRPr="00070FCA">
              <w:rPr>
                <w:rFonts w:ascii="Lato" w:hAnsi="Lato"/>
                <w:sz w:val="22"/>
                <w:szCs w:val="22"/>
                <w:lang w:eastAsia="en-GB"/>
              </w:rPr>
              <w:t>locations</w:t>
            </w:r>
            <w:r w:rsidRPr="00070FCA">
              <w:rPr>
                <w:rFonts w:ascii="Lato" w:hAnsi="Lato"/>
                <w:sz w:val="22"/>
                <w:szCs w:val="22"/>
                <w:lang w:eastAsia="en-GB"/>
              </w:rPr>
              <w:t xml:space="preserve">, developing and monitoring of the work plan, and line-management of Child Protection team </w:t>
            </w:r>
            <w:r w:rsidR="005E16A2" w:rsidRPr="00070FCA">
              <w:rPr>
                <w:rFonts w:ascii="Lato" w:hAnsi="Lato"/>
                <w:sz w:val="22"/>
                <w:szCs w:val="22"/>
                <w:lang w:eastAsia="en-GB"/>
              </w:rPr>
              <w:t>with the project</w:t>
            </w:r>
            <w:r w:rsidRPr="00070FCA">
              <w:rPr>
                <w:rFonts w:ascii="Lato" w:hAnsi="Lato"/>
                <w:sz w:val="22"/>
                <w:szCs w:val="22"/>
                <w:lang w:eastAsia="en-GB"/>
              </w:rPr>
              <w:t>.</w:t>
            </w:r>
          </w:p>
          <w:p w14:paraId="586C784C" w14:textId="79EE239A" w:rsidR="003065DD" w:rsidRPr="00070FCA" w:rsidRDefault="003065DD" w:rsidP="007F5053">
            <w:pPr>
              <w:pStyle w:val="ListParagraph"/>
              <w:numPr>
                <w:ilvl w:val="0"/>
                <w:numId w:val="34"/>
              </w:numPr>
              <w:rPr>
                <w:rFonts w:ascii="Lato" w:hAnsi="Lato"/>
                <w:sz w:val="22"/>
                <w:szCs w:val="22"/>
                <w:lang w:eastAsia="en-GB"/>
              </w:rPr>
            </w:pPr>
            <w:r w:rsidRPr="00070FCA">
              <w:rPr>
                <w:rFonts w:ascii="Lato" w:hAnsi="Lato"/>
                <w:sz w:val="22"/>
                <w:szCs w:val="22"/>
                <w:lang w:eastAsia="en-GB"/>
              </w:rPr>
              <w:t xml:space="preserve">Continue to support integration of child protection </w:t>
            </w:r>
            <w:r w:rsidR="009A6F35" w:rsidRPr="00070FCA">
              <w:rPr>
                <w:rFonts w:ascii="Lato" w:hAnsi="Lato"/>
                <w:sz w:val="22"/>
                <w:szCs w:val="22"/>
                <w:lang w:eastAsia="en-GB"/>
              </w:rPr>
              <w:t xml:space="preserve">and Child Rights Governance </w:t>
            </w:r>
            <w:r w:rsidRPr="00070FCA">
              <w:rPr>
                <w:rFonts w:ascii="Lato" w:hAnsi="Lato"/>
                <w:sz w:val="22"/>
                <w:szCs w:val="22"/>
                <w:lang w:eastAsia="en-GB"/>
              </w:rPr>
              <w:t xml:space="preserve">with other core </w:t>
            </w:r>
            <w:proofErr w:type="gramStart"/>
            <w:r w:rsidRPr="00070FCA">
              <w:rPr>
                <w:rFonts w:ascii="Lato" w:hAnsi="Lato"/>
                <w:sz w:val="22"/>
                <w:szCs w:val="22"/>
                <w:lang w:eastAsia="en-GB"/>
              </w:rPr>
              <w:t xml:space="preserve">sectors, </w:t>
            </w:r>
            <w:r w:rsidR="006D5B2B" w:rsidRPr="00070FCA">
              <w:rPr>
                <w:rFonts w:ascii="Lato" w:hAnsi="Lato"/>
                <w:sz w:val="22"/>
                <w:szCs w:val="22"/>
                <w:lang w:eastAsia="en-GB"/>
              </w:rPr>
              <w:t>and</w:t>
            </w:r>
            <w:proofErr w:type="gramEnd"/>
            <w:r w:rsidR="006D5B2B" w:rsidRPr="00070FCA">
              <w:rPr>
                <w:rFonts w:ascii="Lato" w:hAnsi="Lato"/>
                <w:sz w:val="22"/>
                <w:szCs w:val="22"/>
                <w:lang w:eastAsia="en-GB"/>
              </w:rPr>
              <w:t xml:space="preserve"> </w:t>
            </w:r>
            <w:r w:rsidRPr="00070FCA">
              <w:rPr>
                <w:rFonts w:ascii="Lato" w:hAnsi="Lato"/>
                <w:sz w:val="22"/>
                <w:szCs w:val="22"/>
                <w:lang w:eastAsia="en-GB"/>
              </w:rPr>
              <w:t xml:space="preserve">ensuring close collaboration with Education </w:t>
            </w:r>
            <w:r w:rsidR="000B4437" w:rsidRPr="00070FCA">
              <w:rPr>
                <w:rFonts w:ascii="Lato" w:hAnsi="Lato"/>
                <w:sz w:val="22"/>
                <w:szCs w:val="22"/>
                <w:lang w:eastAsia="en-GB"/>
              </w:rPr>
              <w:t xml:space="preserve">teams </w:t>
            </w:r>
            <w:r w:rsidR="00AE0490" w:rsidRPr="00070FCA">
              <w:rPr>
                <w:rFonts w:ascii="Lato" w:hAnsi="Lato"/>
                <w:sz w:val="22"/>
                <w:szCs w:val="22"/>
                <w:lang w:eastAsia="en-GB"/>
              </w:rPr>
              <w:t>for</w:t>
            </w:r>
            <w:r w:rsidRPr="00070FCA">
              <w:rPr>
                <w:rFonts w:ascii="Lato" w:hAnsi="Lato"/>
                <w:sz w:val="22"/>
                <w:szCs w:val="22"/>
                <w:lang w:eastAsia="en-GB"/>
              </w:rPr>
              <w:t xml:space="preserve"> integrat</w:t>
            </w:r>
            <w:r w:rsidR="00AE0490" w:rsidRPr="00070FCA">
              <w:rPr>
                <w:rFonts w:ascii="Lato" w:hAnsi="Lato"/>
                <w:sz w:val="22"/>
                <w:szCs w:val="22"/>
                <w:lang w:eastAsia="en-GB"/>
              </w:rPr>
              <w:t>ion</w:t>
            </w:r>
            <w:r w:rsidRPr="00070FCA">
              <w:rPr>
                <w:rFonts w:ascii="Lato" w:hAnsi="Lato"/>
                <w:sz w:val="22"/>
                <w:szCs w:val="22"/>
                <w:lang w:eastAsia="en-GB"/>
              </w:rPr>
              <w:t xml:space="preserve"> </w:t>
            </w:r>
            <w:r w:rsidR="00AA2364" w:rsidRPr="00070FCA">
              <w:rPr>
                <w:rFonts w:ascii="Lato" w:hAnsi="Lato"/>
                <w:sz w:val="22"/>
                <w:szCs w:val="22"/>
                <w:lang w:eastAsia="en-GB"/>
              </w:rPr>
              <w:t>T</w:t>
            </w:r>
            <w:r w:rsidR="00AE0490" w:rsidRPr="00070FCA">
              <w:rPr>
                <w:rFonts w:ascii="Lato" w:hAnsi="Lato"/>
                <w:sz w:val="22"/>
                <w:szCs w:val="22"/>
                <w:lang w:eastAsia="en-GB"/>
              </w:rPr>
              <w:t>eam-Up</w:t>
            </w:r>
            <w:r w:rsidR="00AA2364" w:rsidRPr="00070FCA">
              <w:rPr>
                <w:rFonts w:ascii="Lato" w:hAnsi="Lato"/>
                <w:sz w:val="22"/>
                <w:szCs w:val="22"/>
                <w:lang w:eastAsia="en-GB"/>
              </w:rPr>
              <w:t xml:space="preserve"> approach in areas of intervention in constant and </w:t>
            </w:r>
            <w:r w:rsidRPr="00070FCA">
              <w:rPr>
                <w:rFonts w:ascii="Lato" w:hAnsi="Lato"/>
                <w:sz w:val="22"/>
                <w:szCs w:val="22"/>
                <w:lang w:eastAsia="en-GB"/>
              </w:rPr>
              <w:t>collaborat</w:t>
            </w:r>
            <w:r w:rsidR="004053B9" w:rsidRPr="00070FCA">
              <w:rPr>
                <w:rFonts w:ascii="Lato" w:hAnsi="Lato"/>
                <w:sz w:val="22"/>
                <w:szCs w:val="22"/>
                <w:lang w:eastAsia="en-GB"/>
              </w:rPr>
              <w:t>ive manner as required</w:t>
            </w:r>
            <w:r w:rsidRPr="00070FCA">
              <w:rPr>
                <w:rFonts w:ascii="Lato" w:hAnsi="Lato"/>
                <w:sz w:val="22"/>
                <w:szCs w:val="22"/>
                <w:lang w:eastAsia="en-GB"/>
              </w:rPr>
              <w:t xml:space="preserve">. </w:t>
            </w:r>
          </w:p>
          <w:p w14:paraId="544FE4A8" w14:textId="2275B671" w:rsidR="003065DD" w:rsidRPr="00070FCA" w:rsidRDefault="003065DD" w:rsidP="007F5053">
            <w:pPr>
              <w:pStyle w:val="ListParagraph"/>
              <w:numPr>
                <w:ilvl w:val="0"/>
                <w:numId w:val="34"/>
              </w:numPr>
              <w:rPr>
                <w:rFonts w:ascii="Lato" w:hAnsi="Lato"/>
                <w:sz w:val="22"/>
                <w:szCs w:val="22"/>
                <w:lang w:eastAsia="en-GB"/>
              </w:rPr>
            </w:pPr>
            <w:r w:rsidRPr="00070FCA">
              <w:rPr>
                <w:rFonts w:ascii="Lato" w:hAnsi="Lato"/>
                <w:sz w:val="22"/>
                <w:szCs w:val="22"/>
                <w:lang w:eastAsia="en-GB"/>
              </w:rPr>
              <w:t xml:space="preserve">Working closely with senior staff, support fundraising for child protection, including </w:t>
            </w:r>
            <w:r w:rsidR="00D46610" w:rsidRPr="00070FCA">
              <w:rPr>
                <w:rFonts w:ascii="Lato" w:hAnsi="Lato"/>
                <w:sz w:val="22"/>
                <w:szCs w:val="22"/>
                <w:lang w:eastAsia="en-GB"/>
              </w:rPr>
              <w:t xml:space="preserve">contributions with real child protection needed </w:t>
            </w:r>
            <w:proofErr w:type="spellStart"/>
            <w:r w:rsidR="00D46610" w:rsidRPr="00070FCA">
              <w:rPr>
                <w:rFonts w:ascii="Lato" w:hAnsi="Lato"/>
                <w:sz w:val="22"/>
                <w:szCs w:val="22"/>
                <w:lang w:eastAsia="en-GB"/>
              </w:rPr>
              <w:t>pwrticulerly</w:t>
            </w:r>
            <w:proofErr w:type="spellEnd"/>
            <w:r w:rsidR="00D46610" w:rsidRPr="00070FCA">
              <w:rPr>
                <w:rFonts w:ascii="Lato" w:hAnsi="Lato"/>
                <w:sz w:val="22"/>
                <w:szCs w:val="22"/>
                <w:lang w:eastAsia="en-GB"/>
              </w:rPr>
              <w:t xml:space="preserve"> that </w:t>
            </w:r>
            <w:r w:rsidR="00950CE6" w:rsidRPr="00070FCA">
              <w:rPr>
                <w:rFonts w:ascii="Lato" w:hAnsi="Lato"/>
                <w:sz w:val="22"/>
                <w:szCs w:val="22"/>
                <w:lang w:eastAsia="en-GB"/>
              </w:rPr>
              <w:t xml:space="preserve">contribute to quality education and </w:t>
            </w:r>
            <w:proofErr w:type="spellStart"/>
            <w:r w:rsidR="00950CE6" w:rsidRPr="00070FCA">
              <w:rPr>
                <w:rFonts w:ascii="Lato" w:hAnsi="Lato"/>
                <w:sz w:val="22"/>
                <w:szCs w:val="22"/>
                <w:lang w:eastAsia="en-GB"/>
              </w:rPr>
              <w:t>leardning</w:t>
            </w:r>
            <w:proofErr w:type="spellEnd"/>
            <w:r w:rsidR="00950CE6" w:rsidRPr="00070FCA">
              <w:rPr>
                <w:rFonts w:ascii="Lato" w:hAnsi="Lato"/>
                <w:sz w:val="22"/>
                <w:szCs w:val="22"/>
                <w:lang w:eastAsia="en-GB"/>
              </w:rPr>
              <w:t xml:space="preserve"> opportunities for children with innovation and </w:t>
            </w:r>
            <w:proofErr w:type="spellStart"/>
            <w:r w:rsidR="00A576DA" w:rsidRPr="00070FCA">
              <w:rPr>
                <w:rFonts w:ascii="Lato" w:hAnsi="Lato"/>
                <w:sz w:val="22"/>
                <w:szCs w:val="22"/>
                <w:lang w:eastAsia="en-GB"/>
              </w:rPr>
              <w:t>contex</w:t>
            </w:r>
            <w:proofErr w:type="spellEnd"/>
            <w:r w:rsidR="00A576DA" w:rsidRPr="00070FCA">
              <w:rPr>
                <w:rFonts w:ascii="Lato" w:hAnsi="Lato"/>
                <w:sz w:val="22"/>
                <w:szCs w:val="22"/>
                <w:lang w:eastAsia="en-GB"/>
              </w:rPr>
              <w:t xml:space="preserve"> sound</w:t>
            </w:r>
            <w:r w:rsidR="008A7FE7" w:rsidRPr="00070FCA">
              <w:rPr>
                <w:rFonts w:ascii="Lato" w:hAnsi="Lato"/>
                <w:sz w:val="22"/>
                <w:szCs w:val="22"/>
                <w:lang w:eastAsia="en-GB"/>
              </w:rPr>
              <w:t>.</w:t>
            </w:r>
          </w:p>
          <w:p w14:paraId="1803F433" w14:textId="0AA9A0DB" w:rsidR="003065DD" w:rsidRPr="00070FCA" w:rsidRDefault="003065DD" w:rsidP="007F5053">
            <w:pPr>
              <w:pStyle w:val="ListParagraph"/>
              <w:numPr>
                <w:ilvl w:val="0"/>
                <w:numId w:val="34"/>
              </w:numPr>
              <w:rPr>
                <w:rFonts w:ascii="Lato" w:hAnsi="Lato"/>
                <w:sz w:val="22"/>
                <w:szCs w:val="22"/>
                <w:lang w:eastAsia="en-GB"/>
              </w:rPr>
            </w:pPr>
            <w:r w:rsidRPr="00070FCA">
              <w:rPr>
                <w:rFonts w:ascii="Lato" w:hAnsi="Lato"/>
                <w:sz w:val="22"/>
                <w:szCs w:val="22"/>
                <w:lang w:eastAsia="en-GB"/>
              </w:rPr>
              <w:t xml:space="preserve">Prepare timely programme and donor reports on </w:t>
            </w:r>
            <w:r w:rsidR="00A576DA" w:rsidRPr="00070FCA">
              <w:rPr>
                <w:rFonts w:ascii="Lato" w:hAnsi="Lato"/>
                <w:sz w:val="22"/>
                <w:szCs w:val="22"/>
                <w:lang w:eastAsia="en-GB"/>
              </w:rPr>
              <w:t xml:space="preserve">CP/CRG </w:t>
            </w:r>
            <w:r w:rsidRPr="00070FCA">
              <w:rPr>
                <w:rFonts w:ascii="Lato" w:hAnsi="Lato"/>
                <w:sz w:val="22"/>
                <w:szCs w:val="22"/>
                <w:lang w:eastAsia="en-GB"/>
              </w:rPr>
              <w:t>project activities</w:t>
            </w:r>
            <w:r w:rsidR="0083200D" w:rsidRPr="00070FCA">
              <w:rPr>
                <w:rFonts w:ascii="Lato" w:hAnsi="Lato"/>
                <w:sz w:val="22"/>
                <w:szCs w:val="22"/>
                <w:lang w:eastAsia="en-GB"/>
              </w:rPr>
              <w:t>/</w:t>
            </w:r>
            <w:proofErr w:type="spellStart"/>
            <w:r w:rsidR="0083200D" w:rsidRPr="00070FCA">
              <w:rPr>
                <w:rFonts w:ascii="Lato" w:hAnsi="Lato"/>
                <w:sz w:val="22"/>
                <w:szCs w:val="22"/>
                <w:lang w:eastAsia="en-GB"/>
              </w:rPr>
              <w:t>ouputs</w:t>
            </w:r>
            <w:proofErr w:type="spellEnd"/>
            <w:r w:rsidR="0083200D" w:rsidRPr="00070FCA">
              <w:rPr>
                <w:rFonts w:ascii="Lato" w:hAnsi="Lato"/>
                <w:sz w:val="22"/>
                <w:szCs w:val="22"/>
                <w:lang w:eastAsia="en-GB"/>
              </w:rPr>
              <w:t xml:space="preserve"> and outcomes</w:t>
            </w:r>
            <w:r w:rsidRPr="00070FCA">
              <w:rPr>
                <w:rFonts w:ascii="Lato" w:hAnsi="Lato"/>
                <w:sz w:val="22"/>
                <w:szCs w:val="22"/>
                <w:lang w:eastAsia="en-GB"/>
              </w:rPr>
              <w:t xml:space="preserve"> in compliance with internal SC requirements and any relevant external donor requirements. </w:t>
            </w:r>
          </w:p>
          <w:p w14:paraId="6ABC02F8" w14:textId="3317C3F3" w:rsidR="003065DD" w:rsidRPr="00070FCA" w:rsidRDefault="003065DD" w:rsidP="007F5053">
            <w:pPr>
              <w:pStyle w:val="ListParagraph"/>
              <w:numPr>
                <w:ilvl w:val="0"/>
                <w:numId w:val="34"/>
              </w:numPr>
              <w:rPr>
                <w:rFonts w:ascii="Lato" w:hAnsi="Lato"/>
                <w:sz w:val="22"/>
                <w:szCs w:val="22"/>
                <w:lang w:eastAsia="en-GB"/>
              </w:rPr>
            </w:pPr>
            <w:r w:rsidRPr="00070FCA">
              <w:rPr>
                <w:rFonts w:ascii="Lato" w:hAnsi="Lato"/>
                <w:sz w:val="22"/>
                <w:szCs w:val="22"/>
                <w:lang w:eastAsia="en-GB"/>
              </w:rPr>
              <w:t xml:space="preserve">Working closely with the HR team, identify child protection staffing needs (both national and international), and ensure rapid recruitment, </w:t>
            </w:r>
            <w:proofErr w:type="gramStart"/>
            <w:r w:rsidRPr="00070FCA">
              <w:rPr>
                <w:rFonts w:ascii="Lato" w:hAnsi="Lato"/>
                <w:sz w:val="22"/>
                <w:szCs w:val="22"/>
                <w:lang w:eastAsia="en-GB"/>
              </w:rPr>
              <w:t>induction</w:t>
            </w:r>
            <w:proofErr w:type="gramEnd"/>
            <w:r w:rsidRPr="00070FCA">
              <w:rPr>
                <w:rFonts w:ascii="Lato" w:hAnsi="Lato"/>
                <w:sz w:val="22"/>
                <w:szCs w:val="22"/>
                <w:lang w:eastAsia="en-GB"/>
              </w:rPr>
              <w:t xml:space="preserve"> and training of new staff.</w:t>
            </w:r>
          </w:p>
          <w:p w14:paraId="49CAD802" w14:textId="4FDBBE5B" w:rsidR="003065DD" w:rsidRPr="00070FCA" w:rsidRDefault="003065DD" w:rsidP="007F5053">
            <w:pPr>
              <w:pStyle w:val="ListParagraph"/>
              <w:numPr>
                <w:ilvl w:val="0"/>
                <w:numId w:val="34"/>
              </w:numPr>
              <w:rPr>
                <w:rFonts w:ascii="Lato" w:hAnsi="Lato"/>
                <w:sz w:val="22"/>
                <w:szCs w:val="22"/>
                <w:lang w:eastAsia="en-GB"/>
              </w:rPr>
            </w:pPr>
            <w:r w:rsidRPr="00070FCA">
              <w:rPr>
                <w:rFonts w:ascii="Lato" w:hAnsi="Lato"/>
                <w:sz w:val="22"/>
                <w:szCs w:val="22"/>
                <w:lang w:eastAsia="en-GB"/>
              </w:rPr>
              <w:t>Identify child protection programme supplies needs and coordinate with the</w:t>
            </w:r>
            <w:r w:rsidR="00EB7274" w:rsidRPr="00070FCA">
              <w:rPr>
                <w:rFonts w:ascii="Lato" w:hAnsi="Lato"/>
                <w:sz w:val="22"/>
                <w:szCs w:val="22"/>
                <w:lang w:eastAsia="en-GB"/>
              </w:rPr>
              <w:t xml:space="preserve"> supply chain </w:t>
            </w:r>
            <w:r w:rsidRPr="00070FCA">
              <w:rPr>
                <w:rFonts w:ascii="Lato" w:hAnsi="Lato"/>
                <w:sz w:val="22"/>
                <w:szCs w:val="22"/>
                <w:lang w:eastAsia="en-GB"/>
              </w:rPr>
              <w:t>team to put in place a sensible phased procurement plan.</w:t>
            </w:r>
          </w:p>
          <w:p w14:paraId="2862C79B" w14:textId="77777777" w:rsidR="00AE7ED8" w:rsidRPr="00070FCA" w:rsidRDefault="003065DD" w:rsidP="00AE7ED8">
            <w:pPr>
              <w:pStyle w:val="ListParagraph"/>
              <w:numPr>
                <w:ilvl w:val="0"/>
                <w:numId w:val="34"/>
              </w:numPr>
              <w:rPr>
                <w:rFonts w:ascii="Lato" w:hAnsi="Lato"/>
                <w:sz w:val="22"/>
                <w:szCs w:val="22"/>
                <w:lang w:eastAsia="en-GB"/>
              </w:rPr>
            </w:pPr>
            <w:r w:rsidRPr="00070FCA">
              <w:rPr>
                <w:rFonts w:ascii="Lato" w:hAnsi="Lato"/>
                <w:sz w:val="22"/>
                <w:szCs w:val="22"/>
                <w:lang w:eastAsia="en-GB"/>
              </w:rPr>
              <w:t xml:space="preserve">Working closely with the Monitoring &amp; Evaluation </w:t>
            </w:r>
            <w:r w:rsidR="004C313C" w:rsidRPr="00070FCA">
              <w:rPr>
                <w:rFonts w:ascii="Lato" w:hAnsi="Lato"/>
                <w:sz w:val="22"/>
                <w:szCs w:val="22"/>
                <w:lang w:eastAsia="en-GB"/>
              </w:rPr>
              <w:t xml:space="preserve">Accountability and Learning (MEAL) </w:t>
            </w:r>
            <w:r w:rsidRPr="00070FCA">
              <w:rPr>
                <w:rFonts w:ascii="Lato" w:hAnsi="Lato"/>
                <w:sz w:val="22"/>
                <w:szCs w:val="22"/>
                <w:lang w:eastAsia="en-GB"/>
              </w:rPr>
              <w:t xml:space="preserve">team put in place </w:t>
            </w:r>
            <w:r w:rsidR="00EB7274" w:rsidRPr="00070FCA">
              <w:rPr>
                <w:rFonts w:ascii="Lato" w:hAnsi="Lato"/>
                <w:sz w:val="22"/>
                <w:szCs w:val="22"/>
                <w:lang w:eastAsia="en-GB"/>
              </w:rPr>
              <w:t xml:space="preserve">CP/CRG </w:t>
            </w:r>
            <w:r w:rsidRPr="00070FCA">
              <w:rPr>
                <w:rFonts w:ascii="Lato" w:hAnsi="Lato"/>
                <w:sz w:val="22"/>
                <w:szCs w:val="22"/>
                <w:lang w:eastAsia="en-GB"/>
              </w:rPr>
              <w:t>M&amp;E plan</w:t>
            </w:r>
            <w:r w:rsidR="005140A5" w:rsidRPr="00070FCA">
              <w:rPr>
                <w:rFonts w:ascii="Lato" w:hAnsi="Lato"/>
                <w:sz w:val="22"/>
                <w:szCs w:val="22"/>
                <w:lang w:eastAsia="en-GB"/>
              </w:rPr>
              <w:t>s</w:t>
            </w:r>
            <w:r w:rsidRPr="00070FCA">
              <w:rPr>
                <w:rFonts w:ascii="Lato" w:hAnsi="Lato"/>
                <w:sz w:val="22"/>
                <w:szCs w:val="22"/>
                <w:lang w:eastAsia="en-GB"/>
              </w:rPr>
              <w:t>, ensuring this links to reporting requirements, and capacity build</w:t>
            </w:r>
            <w:r w:rsidR="0080592D" w:rsidRPr="00070FCA">
              <w:rPr>
                <w:rFonts w:ascii="Lato" w:hAnsi="Lato"/>
                <w:sz w:val="22"/>
                <w:szCs w:val="22"/>
                <w:lang w:eastAsia="en-GB"/>
              </w:rPr>
              <w:t xml:space="preserve">ing </w:t>
            </w:r>
            <w:r w:rsidRPr="00070FCA">
              <w:rPr>
                <w:rFonts w:ascii="Lato" w:hAnsi="Lato"/>
                <w:sz w:val="22"/>
                <w:szCs w:val="22"/>
                <w:lang w:eastAsia="en-GB"/>
              </w:rPr>
              <w:t xml:space="preserve">in carrying out </w:t>
            </w:r>
            <w:r w:rsidR="0095665B" w:rsidRPr="00070FCA">
              <w:rPr>
                <w:rFonts w:ascii="Lato" w:hAnsi="Lato"/>
                <w:sz w:val="22"/>
                <w:szCs w:val="22"/>
                <w:lang w:eastAsia="en-GB"/>
              </w:rPr>
              <w:t>in coordinated manner</w:t>
            </w:r>
            <w:r w:rsidRPr="00070FCA">
              <w:rPr>
                <w:rFonts w:ascii="Lato" w:hAnsi="Lato"/>
                <w:sz w:val="22"/>
                <w:szCs w:val="22"/>
                <w:lang w:eastAsia="en-GB"/>
              </w:rPr>
              <w:t>.</w:t>
            </w:r>
            <w:r w:rsidR="00591886" w:rsidRPr="00070FCA">
              <w:rPr>
                <w:rFonts w:ascii="Lato" w:hAnsi="Lato"/>
                <w:sz w:val="22"/>
                <w:szCs w:val="22"/>
                <w:lang w:eastAsia="en-GB"/>
              </w:rPr>
              <w:t xml:space="preserve"> And work </w:t>
            </w:r>
            <w:r w:rsidRPr="00070FCA">
              <w:rPr>
                <w:rFonts w:ascii="Lato" w:hAnsi="Lato"/>
                <w:sz w:val="22"/>
                <w:szCs w:val="22"/>
                <w:lang w:eastAsia="en-GB"/>
              </w:rPr>
              <w:t>Accountability lead</w:t>
            </w:r>
            <w:r w:rsidR="00521ADD" w:rsidRPr="00070FCA">
              <w:rPr>
                <w:rFonts w:ascii="Lato" w:hAnsi="Lato"/>
                <w:sz w:val="22"/>
                <w:szCs w:val="22"/>
                <w:lang w:eastAsia="en-GB"/>
              </w:rPr>
              <w:t>s</w:t>
            </w:r>
            <w:r w:rsidRPr="00070FCA">
              <w:rPr>
                <w:rFonts w:ascii="Lato" w:hAnsi="Lato"/>
                <w:sz w:val="22"/>
                <w:szCs w:val="22"/>
                <w:lang w:eastAsia="en-GB"/>
              </w:rPr>
              <w:t xml:space="preserve"> </w:t>
            </w:r>
            <w:r w:rsidR="00521ADD" w:rsidRPr="00070FCA">
              <w:rPr>
                <w:rFonts w:ascii="Lato" w:hAnsi="Lato"/>
                <w:sz w:val="22"/>
                <w:szCs w:val="22"/>
                <w:lang w:eastAsia="en-GB"/>
              </w:rPr>
              <w:t xml:space="preserve">to </w:t>
            </w:r>
            <w:r w:rsidRPr="00070FCA">
              <w:rPr>
                <w:rFonts w:ascii="Lato" w:hAnsi="Lato"/>
                <w:sz w:val="22"/>
                <w:szCs w:val="22"/>
                <w:lang w:eastAsia="en-GB"/>
              </w:rPr>
              <w:t>put in place accountability activities for child protection, ensuring that feedback from all relevant stakeholders is considered.</w:t>
            </w:r>
          </w:p>
          <w:p w14:paraId="76D621A6" w14:textId="3E284DFD" w:rsidR="008B54B1" w:rsidRPr="00070FCA" w:rsidRDefault="00AE7ED8" w:rsidP="00AF3D69">
            <w:pPr>
              <w:pStyle w:val="ListParagraph"/>
              <w:numPr>
                <w:ilvl w:val="0"/>
                <w:numId w:val="34"/>
              </w:numPr>
              <w:rPr>
                <w:rFonts w:ascii="Lato" w:hAnsi="Lato"/>
                <w:sz w:val="22"/>
                <w:szCs w:val="22"/>
                <w:lang w:eastAsia="en-GB"/>
              </w:rPr>
            </w:pPr>
            <w:r w:rsidRPr="00070FCA">
              <w:rPr>
                <w:rFonts w:ascii="Lato" w:hAnsi="Lato"/>
                <w:sz w:val="22"/>
                <w:szCs w:val="22"/>
                <w:lang w:eastAsia="en-GB"/>
              </w:rPr>
              <w:t>Ensure good p</w:t>
            </w:r>
            <w:r w:rsidR="002264BA" w:rsidRPr="00070FCA">
              <w:rPr>
                <w:rFonts w:ascii="Lato" w:hAnsi="Lato"/>
                <w:sz w:val="22"/>
                <w:szCs w:val="22"/>
                <w:lang w:eastAsia="en-GB"/>
              </w:rPr>
              <w:t xml:space="preserve">artnership </w:t>
            </w:r>
            <w:r w:rsidRPr="00070FCA">
              <w:rPr>
                <w:rFonts w:ascii="Lato" w:hAnsi="Lato"/>
                <w:sz w:val="22"/>
                <w:szCs w:val="22"/>
                <w:lang w:eastAsia="en-GB"/>
              </w:rPr>
              <w:t>m</w:t>
            </w:r>
            <w:r w:rsidR="002264BA" w:rsidRPr="00070FCA">
              <w:rPr>
                <w:rFonts w:ascii="Lato" w:hAnsi="Lato"/>
                <w:sz w:val="22"/>
                <w:szCs w:val="22"/>
                <w:lang w:eastAsia="en-GB"/>
              </w:rPr>
              <w:t xml:space="preserve">anagement and capacity building </w:t>
            </w:r>
            <w:r w:rsidRPr="00070FCA">
              <w:rPr>
                <w:rFonts w:ascii="Lato" w:hAnsi="Lato"/>
                <w:sz w:val="22"/>
                <w:szCs w:val="22"/>
                <w:lang w:eastAsia="en-GB"/>
              </w:rPr>
              <w:t xml:space="preserve">to them </w:t>
            </w:r>
            <w:r w:rsidR="001B7352" w:rsidRPr="00070FCA">
              <w:rPr>
                <w:rFonts w:ascii="Lato" w:hAnsi="Lato"/>
                <w:sz w:val="22"/>
                <w:szCs w:val="22"/>
                <w:lang w:eastAsia="en-GB"/>
              </w:rPr>
              <w:t xml:space="preserve">to obtain </w:t>
            </w:r>
            <w:r w:rsidR="002264BA" w:rsidRPr="00070FCA">
              <w:rPr>
                <w:rFonts w:ascii="Lato" w:hAnsi="Lato"/>
                <w:sz w:val="22"/>
                <w:szCs w:val="22"/>
                <w:lang w:eastAsia="en-GB"/>
              </w:rPr>
              <w:t xml:space="preserve">standing knowledge and capacity </w:t>
            </w:r>
            <w:r w:rsidR="005963C8" w:rsidRPr="00070FCA">
              <w:rPr>
                <w:rFonts w:ascii="Lato" w:hAnsi="Lato"/>
                <w:sz w:val="22"/>
                <w:szCs w:val="22"/>
                <w:lang w:eastAsia="en-GB"/>
              </w:rPr>
              <w:t xml:space="preserve">of programming so they implement </w:t>
            </w:r>
            <w:proofErr w:type="spellStart"/>
            <w:r w:rsidR="005963C8" w:rsidRPr="00070FCA">
              <w:rPr>
                <w:rFonts w:ascii="Lato" w:hAnsi="Lato"/>
                <w:sz w:val="22"/>
                <w:szCs w:val="22"/>
                <w:lang w:eastAsia="en-GB"/>
              </w:rPr>
              <w:t>inline</w:t>
            </w:r>
            <w:proofErr w:type="spellEnd"/>
            <w:r w:rsidR="005963C8" w:rsidRPr="00070FCA">
              <w:rPr>
                <w:rFonts w:ascii="Lato" w:hAnsi="Lato"/>
                <w:sz w:val="22"/>
                <w:szCs w:val="22"/>
                <w:lang w:eastAsia="en-GB"/>
              </w:rPr>
              <w:t xml:space="preserve"> with their projected </w:t>
            </w:r>
            <w:proofErr w:type="spellStart"/>
            <w:r w:rsidR="005963C8" w:rsidRPr="00070FCA">
              <w:rPr>
                <w:rFonts w:ascii="Lato" w:hAnsi="Lato"/>
                <w:sz w:val="22"/>
                <w:szCs w:val="22"/>
                <w:lang w:eastAsia="en-GB"/>
              </w:rPr>
              <w:t>millston</w:t>
            </w:r>
            <w:proofErr w:type="spellEnd"/>
            <w:r w:rsidR="004D6125" w:rsidRPr="00070FCA">
              <w:rPr>
                <w:rFonts w:ascii="Lato" w:hAnsi="Lato"/>
                <w:sz w:val="22"/>
                <w:szCs w:val="22"/>
                <w:lang w:eastAsia="en-GB"/>
              </w:rPr>
              <w:t xml:space="preserve"> and time.</w:t>
            </w:r>
            <w:r w:rsidR="008B54B1" w:rsidRPr="00070FCA">
              <w:rPr>
                <w:rFonts w:ascii="Lato" w:hAnsi="Lato"/>
                <w:sz w:val="22"/>
                <w:szCs w:val="22"/>
                <w:lang w:eastAsia="en-GB"/>
              </w:rPr>
              <w:t xml:space="preserve"> This including visiting partners and their projects, listen to concerns</w:t>
            </w:r>
            <w:r w:rsidR="000B3D3C" w:rsidRPr="00070FCA">
              <w:rPr>
                <w:rFonts w:ascii="Lato" w:hAnsi="Lato"/>
                <w:sz w:val="22"/>
                <w:szCs w:val="22"/>
                <w:lang w:eastAsia="en-GB"/>
              </w:rPr>
              <w:t xml:space="preserve"> and </w:t>
            </w:r>
            <w:r w:rsidR="008B54B1" w:rsidRPr="00070FCA">
              <w:rPr>
                <w:rFonts w:ascii="Lato" w:hAnsi="Lato"/>
                <w:sz w:val="22"/>
                <w:szCs w:val="22"/>
                <w:lang w:eastAsia="en-GB"/>
              </w:rPr>
              <w:t>provide support</w:t>
            </w:r>
            <w:r w:rsidR="000B3D3C" w:rsidRPr="00070FCA">
              <w:rPr>
                <w:rFonts w:ascii="Lato" w:hAnsi="Lato"/>
                <w:sz w:val="22"/>
                <w:szCs w:val="22"/>
                <w:lang w:eastAsia="en-GB"/>
              </w:rPr>
              <w:t xml:space="preserve"> and r</w:t>
            </w:r>
            <w:r w:rsidR="008B54B1" w:rsidRPr="00070FCA">
              <w:rPr>
                <w:rFonts w:ascii="Lato" w:hAnsi="Lato"/>
                <w:sz w:val="22"/>
                <w:szCs w:val="22"/>
                <w:lang w:eastAsia="en-GB"/>
              </w:rPr>
              <w:t>eview</w:t>
            </w:r>
            <w:r w:rsidR="000B3D3C" w:rsidRPr="00070FCA">
              <w:rPr>
                <w:rFonts w:ascii="Lato" w:hAnsi="Lato"/>
                <w:sz w:val="22"/>
                <w:szCs w:val="22"/>
                <w:lang w:eastAsia="en-GB"/>
              </w:rPr>
              <w:t xml:space="preserve"> their </w:t>
            </w:r>
            <w:r w:rsidR="008B54B1" w:rsidRPr="00070FCA">
              <w:rPr>
                <w:rFonts w:ascii="Lato" w:hAnsi="Lato"/>
                <w:sz w:val="22"/>
                <w:szCs w:val="22"/>
                <w:lang w:eastAsia="en-GB"/>
              </w:rPr>
              <w:t xml:space="preserve">financial and narrative reports </w:t>
            </w:r>
            <w:r w:rsidR="00E063C8" w:rsidRPr="00070FCA">
              <w:rPr>
                <w:rFonts w:ascii="Lato" w:hAnsi="Lato"/>
                <w:sz w:val="22"/>
                <w:szCs w:val="22"/>
                <w:lang w:eastAsia="en-GB"/>
              </w:rPr>
              <w:t>to ensure a</w:t>
            </w:r>
            <w:r w:rsidR="008B54B1" w:rsidRPr="00070FCA">
              <w:rPr>
                <w:rFonts w:ascii="Lato" w:hAnsi="Lato"/>
                <w:sz w:val="22"/>
                <w:szCs w:val="22"/>
                <w:lang w:eastAsia="en-GB"/>
              </w:rPr>
              <w:t>ccuracy and quality.</w:t>
            </w:r>
          </w:p>
          <w:p w14:paraId="43FE42B5" w14:textId="77777777" w:rsidR="003065DD" w:rsidRPr="00070FCA" w:rsidRDefault="003065DD" w:rsidP="003065DD">
            <w:pPr>
              <w:rPr>
                <w:rFonts w:ascii="Lato" w:hAnsi="Lato"/>
                <w:sz w:val="22"/>
                <w:szCs w:val="22"/>
                <w:lang w:eastAsia="en-GB"/>
              </w:rPr>
            </w:pPr>
          </w:p>
          <w:p w14:paraId="0C51FA57" w14:textId="3090A855" w:rsidR="003065DD" w:rsidRPr="00070FCA" w:rsidRDefault="003065DD" w:rsidP="003065DD">
            <w:pPr>
              <w:rPr>
                <w:rFonts w:ascii="Lato" w:hAnsi="Lato"/>
                <w:b/>
                <w:bCs/>
                <w:i/>
                <w:sz w:val="22"/>
                <w:szCs w:val="22"/>
                <w:lang w:eastAsia="en-GB"/>
              </w:rPr>
            </w:pPr>
            <w:r w:rsidRPr="00070FCA">
              <w:rPr>
                <w:rFonts w:ascii="Lato" w:hAnsi="Lato"/>
                <w:b/>
                <w:bCs/>
                <w:i/>
                <w:sz w:val="22"/>
                <w:szCs w:val="22"/>
                <w:lang w:eastAsia="en-GB"/>
              </w:rPr>
              <w:t xml:space="preserve">Technical programme </w:t>
            </w:r>
            <w:r w:rsidR="006328D3" w:rsidRPr="00070FCA">
              <w:rPr>
                <w:rFonts w:ascii="Lato" w:hAnsi="Lato"/>
                <w:b/>
                <w:bCs/>
                <w:i/>
                <w:sz w:val="22"/>
                <w:szCs w:val="22"/>
                <w:lang w:eastAsia="en-GB"/>
              </w:rPr>
              <w:t>support needs</w:t>
            </w:r>
            <w:r w:rsidRPr="00070FCA">
              <w:rPr>
                <w:rFonts w:ascii="Lato" w:hAnsi="Lato"/>
                <w:b/>
                <w:bCs/>
                <w:i/>
                <w:sz w:val="22"/>
                <w:szCs w:val="22"/>
                <w:lang w:eastAsia="en-GB"/>
              </w:rPr>
              <w:t>:</w:t>
            </w:r>
          </w:p>
          <w:p w14:paraId="2770E0DB" w14:textId="77777777" w:rsidR="00BD4834" w:rsidRPr="00070FCA" w:rsidRDefault="00BD4834" w:rsidP="00BD4834">
            <w:pPr>
              <w:pStyle w:val="ListParagraph"/>
              <w:numPr>
                <w:ilvl w:val="0"/>
                <w:numId w:val="34"/>
              </w:numPr>
              <w:rPr>
                <w:rFonts w:ascii="Lato" w:hAnsi="Lato"/>
                <w:sz w:val="22"/>
                <w:szCs w:val="22"/>
                <w:lang w:eastAsia="en-GB"/>
              </w:rPr>
            </w:pPr>
            <w:r w:rsidRPr="00070FCA">
              <w:rPr>
                <w:rFonts w:ascii="Lato" w:hAnsi="Lato"/>
                <w:sz w:val="22"/>
                <w:szCs w:val="22"/>
                <w:lang w:eastAsia="en-GB"/>
              </w:rPr>
              <w:t xml:space="preserve">Ensure that the humanitarian minimum standards are maintained in accordance with the Minimum Standards for Child Protection in Humanitarian Action, the Sphere Charter and Minimum Standards and the Core Humanitarian Standards. </w:t>
            </w:r>
          </w:p>
          <w:p w14:paraId="3119B7FB" w14:textId="03A96445" w:rsidR="00D15913" w:rsidRPr="00070FCA" w:rsidRDefault="00D15913" w:rsidP="007F5053">
            <w:pPr>
              <w:pStyle w:val="PlainText"/>
              <w:numPr>
                <w:ilvl w:val="0"/>
                <w:numId w:val="34"/>
              </w:numPr>
              <w:jc w:val="both"/>
              <w:rPr>
                <w:rFonts w:ascii="Lato" w:hAnsi="Lato" w:cs="Arial"/>
                <w:sz w:val="22"/>
                <w:szCs w:val="22"/>
                <w:lang w:val="en-GB"/>
              </w:rPr>
            </w:pPr>
            <w:r w:rsidRPr="00070FCA">
              <w:rPr>
                <w:rFonts w:ascii="Lato" w:hAnsi="Lato" w:cs="Arial"/>
                <w:sz w:val="22"/>
                <w:szCs w:val="22"/>
                <w:lang w:val="en-GB"/>
              </w:rPr>
              <w:t xml:space="preserve">Promote the use of the Minimum Standards for Child </w:t>
            </w:r>
            <w:proofErr w:type="spellStart"/>
            <w:r w:rsidRPr="00070FCA">
              <w:rPr>
                <w:rFonts w:ascii="Lato" w:hAnsi="Lato" w:cs="Arial"/>
                <w:sz w:val="22"/>
                <w:szCs w:val="22"/>
                <w:lang w:val="en-GB"/>
              </w:rPr>
              <w:t>Proteciton</w:t>
            </w:r>
            <w:proofErr w:type="spellEnd"/>
            <w:r w:rsidRPr="00070FCA">
              <w:rPr>
                <w:rFonts w:ascii="Lato" w:hAnsi="Lato" w:cs="Arial"/>
                <w:sz w:val="22"/>
                <w:szCs w:val="22"/>
                <w:lang w:val="en-GB"/>
              </w:rPr>
              <w:t xml:space="preserve"> in </w:t>
            </w:r>
            <w:proofErr w:type="spellStart"/>
            <w:r w:rsidRPr="00070FCA">
              <w:rPr>
                <w:rFonts w:ascii="Lato" w:hAnsi="Lato" w:cs="Arial"/>
                <w:sz w:val="22"/>
                <w:szCs w:val="22"/>
                <w:lang w:val="en-GB"/>
              </w:rPr>
              <w:t>Humanitarean</w:t>
            </w:r>
            <w:proofErr w:type="spellEnd"/>
            <w:r w:rsidRPr="00070FCA">
              <w:rPr>
                <w:rFonts w:ascii="Lato" w:hAnsi="Lato" w:cs="Arial"/>
                <w:sz w:val="22"/>
                <w:szCs w:val="22"/>
                <w:lang w:val="en-GB"/>
              </w:rPr>
              <w:t xml:space="preserve"> Action (CPMS) in all aspects of the work and lead on the contextualization and implementation of the tools.</w:t>
            </w:r>
          </w:p>
          <w:p w14:paraId="3FFD9440" w14:textId="116502CD" w:rsidR="00FF5526" w:rsidRPr="00070FCA" w:rsidRDefault="00FF5526" w:rsidP="007F5053">
            <w:pPr>
              <w:numPr>
                <w:ilvl w:val="0"/>
                <w:numId w:val="34"/>
              </w:numPr>
              <w:rPr>
                <w:rFonts w:ascii="Lato" w:hAnsi="Lato"/>
                <w:sz w:val="22"/>
                <w:szCs w:val="22"/>
                <w:lang w:eastAsia="en-GB"/>
              </w:rPr>
            </w:pPr>
            <w:r w:rsidRPr="00070FCA">
              <w:rPr>
                <w:rFonts w:ascii="Lato" w:hAnsi="Lato" w:cs="Arial"/>
                <w:sz w:val="22"/>
                <w:szCs w:val="22"/>
              </w:rPr>
              <w:t xml:space="preserve">Ensure that urgent child protection needs (including violence, abuse, child marriage, family separation, trafficking, </w:t>
            </w:r>
            <w:proofErr w:type="gramStart"/>
            <w:r w:rsidRPr="00070FCA">
              <w:rPr>
                <w:rFonts w:ascii="Lato" w:hAnsi="Lato" w:cs="Arial"/>
                <w:sz w:val="22"/>
                <w:szCs w:val="22"/>
              </w:rPr>
              <w:t>recruitment</w:t>
            </w:r>
            <w:proofErr w:type="gramEnd"/>
            <w:r w:rsidRPr="00070FCA">
              <w:rPr>
                <w:rFonts w:ascii="Lato" w:hAnsi="Lato" w:cs="Arial"/>
                <w:sz w:val="22"/>
                <w:szCs w:val="22"/>
              </w:rPr>
              <w:t xml:space="preserve"> and child labour) are prevented and responded to through an effective case management system</w:t>
            </w:r>
            <w:r w:rsidR="00183A06" w:rsidRPr="00070FCA">
              <w:rPr>
                <w:rFonts w:ascii="Lato" w:hAnsi="Lato" w:cs="Arial"/>
                <w:sz w:val="22"/>
                <w:szCs w:val="22"/>
              </w:rPr>
              <w:t xml:space="preserve"> which is a key component of the </w:t>
            </w:r>
            <w:r w:rsidR="00AD70E9" w:rsidRPr="00070FCA">
              <w:rPr>
                <w:rFonts w:ascii="Lato" w:hAnsi="Lato" w:cs="Arial"/>
                <w:sz w:val="22"/>
                <w:szCs w:val="22"/>
              </w:rPr>
              <w:t>CP in the project</w:t>
            </w:r>
            <w:r w:rsidR="008A7FE7" w:rsidRPr="00070FCA">
              <w:rPr>
                <w:rFonts w:ascii="Lato" w:hAnsi="Lato" w:cs="Arial"/>
                <w:sz w:val="22"/>
                <w:szCs w:val="22"/>
              </w:rPr>
              <w:t>.</w:t>
            </w:r>
          </w:p>
          <w:p w14:paraId="7E2D4160" w14:textId="0C77521A" w:rsidR="00FF5526" w:rsidRPr="00070FCA" w:rsidRDefault="00FF5526" w:rsidP="007F5053">
            <w:pPr>
              <w:numPr>
                <w:ilvl w:val="0"/>
                <w:numId w:val="34"/>
              </w:numPr>
              <w:rPr>
                <w:rFonts w:ascii="Lato" w:hAnsi="Lato" w:cs="Arial"/>
                <w:sz w:val="22"/>
                <w:szCs w:val="22"/>
              </w:rPr>
            </w:pPr>
            <w:r w:rsidRPr="00070FCA">
              <w:rPr>
                <w:rFonts w:ascii="Lato" w:hAnsi="Lato"/>
                <w:sz w:val="22"/>
                <w:szCs w:val="22"/>
                <w:lang w:eastAsia="en-GB"/>
              </w:rPr>
              <w:t xml:space="preserve">Ensure that </w:t>
            </w:r>
            <w:r w:rsidRPr="00070FCA">
              <w:rPr>
                <w:rFonts w:ascii="Lato" w:hAnsi="Lato" w:cs="Arial"/>
                <w:sz w:val="22"/>
                <w:szCs w:val="22"/>
              </w:rPr>
              <w:t>children and adolescents are engaged in age-appropriate recreational and psycho-social activities and receive relevant information in a safe space facilitated by trained staff</w:t>
            </w:r>
            <w:r w:rsidR="00335420" w:rsidRPr="00070FCA">
              <w:rPr>
                <w:rFonts w:ascii="Lato" w:hAnsi="Lato" w:cs="Arial"/>
                <w:sz w:val="22"/>
                <w:szCs w:val="22"/>
              </w:rPr>
              <w:t>.</w:t>
            </w:r>
          </w:p>
          <w:p w14:paraId="0C12FA4C" w14:textId="68AFC70A" w:rsidR="00467668" w:rsidRPr="00070FCA" w:rsidRDefault="00467668" w:rsidP="007F5053">
            <w:pPr>
              <w:pStyle w:val="ListParagraph"/>
              <w:numPr>
                <w:ilvl w:val="0"/>
                <w:numId w:val="34"/>
              </w:numPr>
              <w:rPr>
                <w:rFonts w:ascii="Lato" w:hAnsi="Lato" w:cs="Arial"/>
                <w:sz w:val="22"/>
                <w:szCs w:val="22"/>
              </w:rPr>
            </w:pPr>
            <w:r w:rsidRPr="00070FCA">
              <w:rPr>
                <w:rFonts w:ascii="Lato" w:hAnsi="Lato" w:cs="Arial"/>
                <w:sz w:val="22"/>
                <w:szCs w:val="22"/>
              </w:rPr>
              <w:t xml:space="preserve">Coordinate and contribute to </w:t>
            </w:r>
            <w:r w:rsidR="00435C0C" w:rsidRPr="00070FCA">
              <w:rPr>
                <w:rFonts w:ascii="Lato" w:hAnsi="Lato" w:cs="Arial"/>
                <w:sz w:val="22"/>
                <w:szCs w:val="22"/>
              </w:rPr>
              <w:t xml:space="preserve">child protection system strengthening through </w:t>
            </w:r>
            <w:r w:rsidR="00850719" w:rsidRPr="00070FCA">
              <w:rPr>
                <w:rFonts w:ascii="Lato" w:hAnsi="Lato" w:cs="Arial"/>
                <w:sz w:val="22"/>
                <w:szCs w:val="22"/>
              </w:rPr>
              <w:t xml:space="preserve">capacitating the formal and informal structure and support their linkages and mobilization of communities </w:t>
            </w:r>
            <w:r w:rsidR="00D1112D" w:rsidRPr="00070FCA">
              <w:rPr>
                <w:rFonts w:ascii="Lato" w:hAnsi="Lato" w:cs="Arial"/>
                <w:sz w:val="22"/>
                <w:szCs w:val="22"/>
              </w:rPr>
              <w:t xml:space="preserve">to prevent and response to children at risk and profile the child protection in coordination and systematic </w:t>
            </w:r>
            <w:proofErr w:type="gramStart"/>
            <w:r w:rsidR="00D1112D" w:rsidRPr="00070FCA">
              <w:rPr>
                <w:rFonts w:ascii="Lato" w:hAnsi="Lato" w:cs="Arial"/>
                <w:sz w:val="22"/>
                <w:szCs w:val="22"/>
              </w:rPr>
              <w:t>manner based</w:t>
            </w:r>
            <w:proofErr w:type="gramEnd"/>
            <w:r w:rsidR="00D1112D" w:rsidRPr="00070FCA">
              <w:rPr>
                <w:rFonts w:ascii="Lato" w:hAnsi="Lato" w:cs="Arial"/>
                <w:sz w:val="22"/>
                <w:szCs w:val="22"/>
              </w:rPr>
              <w:t xml:space="preserve"> </w:t>
            </w:r>
            <w:proofErr w:type="spellStart"/>
            <w:r w:rsidR="00D116BA" w:rsidRPr="00070FCA">
              <w:rPr>
                <w:rFonts w:ascii="Lato" w:hAnsi="Lato" w:cs="Arial"/>
                <w:sz w:val="22"/>
                <w:szCs w:val="22"/>
              </w:rPr>
              <w:t>ToRs</w:t>
            </w:r>
            <w:proofErr w:type="spellEnd"/>
            <w:r w:rsidR="00D116BA" w:rsidRPr="00070FCA">
              <w:rPr>
                <w:rFonts w:ascii="Lato" w:hAnsi="Lato" w:cs="Arial"/>
                <w:sz w:val="22"/>
                <w:szCs w:val="22"/>
              </w:rPr>
              <w:t xml:space="preserve"> and </w:t>
            </w:r>
            <w:r w:rsidRPr="00070FCA">
              <w:rPr>
                <w:rFonts w:ascii="Lato" w:hAnsi="Lato" w:cs="Arial"/>
                <w:sz w:val="22"/>
                <w:szCs w:val="22"/>
              </w:rPr>
              <w:t>community-based child protection system.</w:t>
            </w:r>
          </w:p>
          <w:p w14:paraId="2EA0244A" w14:textId="74C5D84D" w:rsidR="007F5053" w:rsidRPr="00070FCA" w:rsidRDefault="007F5053" w:rsidP="007F5053">
            <w:pPr>
              <w:widowControl w:val="0"/>
              <w:numPr>
                <w:ilvl w:val="0"/>
                <w:numId w:val="34"/>
              </w:numPr>
              <w:overflowPunct w:val="0"/>
              <w:autoSpaceDE w:val="0"/>
              <w:autoSpaceDN w:val="0"/>
              <w:adjustRightInd w:val="0"/>
              <w:jc w:val="both"/>
              <w:rPr>
                <w:rFonts w:ascii="Lato" w:hAnsi="Lato" w:cs="Arial"/>
                <w:sz w:val="22"/>
                <w:szCs w:val="22"/>
              </w:rPr>
            </w:pPr>
            <w:r w:rsidRPr="00070FCA">
              <w:rPr>
                <w:rFonts w:ascii="Lato" w:hAnsi="Lato" w:cs="Arial"/>
                <w:sz w:val="22"/>
                <w:szCs w:val="22"/>
              </w:rPr>
              <w:t xml:space="preserve">Prepare </w:t>
            </w:r>
            <w:r w:rsidR="005A4B50" w:rsidRPr="00070FCA">
              <w:rPr>
                <w:rFonts w:ascii="Lato" w:hAnsi="Lato" w:cs="Arial"/>
                <w:sz w:val="22"/>
                <w:szCs w:val="22"/>
              </w:rPr>
              <w:t xml:space="preserve">quality narrative report and ensure it is consistency with </w:t>
            </w:r>
            <w:r w:rsidRPr="00070FCA">
              <w:rPr>
                <w:rFonts w:ascii="Lato" w:hAnsi="Lato" w:cs="Arial"/>
                <w:sz w:val="22"/>
                <w:szCs w:val="22"/>
              </w:rPr>
              <w:t xml:space="preserve">financial </w:t>
            </w:r>
            <w:r w:rsidR="005A4B50" w:rsidRPr="00070FCA">
              <w:rPr>
                <w:rFonts w:ascii="Lato" w:hAnsi="Lato" w:cs="Arial"/>
                <w:sz w:val="22"/>
                <w:szCs w:val="22"/>
              </w:rPr>
              <w:t xml:space="preserve">report </w:t>
            </w:r>
            <w:r w:rsidR="00A815E5" w:rsidRPr="00070FCA">
              <w:rPr>
                <w:rFonts w:ascii="Lato" w:hAnsi="Lato" w:cs="Arial"/>
                <w:sz w:val="22"/>
                <w:szCs w:val="22"/>
              </w:rPr>
              <w:t>and</w:t>
            </w:r>
            <w:r w:rsidRPr="00070FCA">
              <w:rPr>
                <w:rFonts w:ascii="Lato" w:hAnsi="Lato" w:cs="Arial"/>
                <w:sz w:val="22"/>
                <w:szCs w:val="22"/>
              </w:rPr>
              <w:t xml:space="preserve"> documentation related to project activities, such as procurement requests</w:t>
            </w:r>
            <w:r w:rsidR="00A815E5" w:rsidRPr="00070FCA">
              <w:rPr>
                <w:rFonts w:ascii="Lato" w:hAnsi="Lato" w:cs="Arial"/>
                <w:sz w:val="22"/>
                <w:szCs w:val="22"/>
              </w:rPr>
              <w:t>, delivery approaches</w:t>
            </w:r>
            <w:r w:rsidR="00C868C6" w:rsidRPr="00070FCA">
              <w:rPr>
                <w:rFonts w:ascii="Lato" w:hAnsi="Lato" w:cs="Arial"/>
                <w:sz w:val="22"/>
                <w:szCs w:val="22"/>
              </w:rPr>
              <w:t xml:space="preserve">, IPTTs </w:t>
            </w:r>
            <w:proofErr w:type="spellStart"/>
            <w:r w:rsidR="00C868C6" w:rsidRPr="00070FCA">
              <w:rPr>
                <w:rFonts w:ascii="Lato" w:hAnsi="Lato" w:cs="Arial"/>
                <w:sz w:val="22"/>
                <w:szCs w:val="22"/>
              </w:rPr>
              <w:t>Trafic</w:t>
            </w:r>
            <w:proofErr w:type="spellEnd"/>
            <w:r w:rsidR="00C868C6" w:rsidRPr="00070FCA">
              <w:rPr>
                <w:rFonts w:ascii="Lato" w:hAnsi="Lato" w:cs="Arial"/>
                <w:sz w:val="22"/>
                <w:szCs w:val="22"/>
              </w:rPr>
              <w:t xml:space="preserve"> Lights and</w:t>
            </w:r>
            <w:r w:rsidRPr="00070FCA">
              <w:rPr>
                <w:rFonts w:ascii="Lato" w:hAnsi="Lato" w:cs="Arial"/>
                <w:sz w:val="22"/>
                <w:szCs w:val="22"/>
              </w:rPr>
              <w:t xml:space="preserve"> activity progress </w:t>
            </w:r>
            <w:r w:rsidR="00C868C6" w:rsidRPr="00070FCA">
              <w:rPr>
                <w:rFonts w:ascii="Lato" w:hAnsi="Lato" w:cs="Arial"/>
                <w:sz w:val="22"/>
                <w:szCs w:val="22"/>
              </w:rPr>
              <w:t xml:space="preserve">updates </w:t>
            </w:r>
            <w:r w:rsidR="00BA1C8C" w:rsidRPr="00070FCA">
              <w:rPr>
                <w:rFonts w:ascii="Lato" w:hAnsi="Lato" w:cs="Arial"/>
                <w:sz w:val="22"/>
                <w:szCs w:val="22"/>
              </w:rPr>
              <w:t xml:space="preserve">which is </w:t>
            </w:r>
            <w:r w:rsidRPr="00070FCA">
              <w:rPr>
                <w:rFonts w:ascii="Lato" w:hAnsi="Lato" w:cs="Arial"/>
                <w:sz w:val="22"/>
                <w:szCs w:val="22"/>
              </w:rPr>
              <w:t xml:space="preserve">collected </w:t>
            </w:r>
            <w:r w:rsidR="00BA1C8C" w:rsidRPr="00070FCA">
              <w:rPr>
                <w:rFonts w:ascii="Lato" w:hAnsi="Lato" w:cs="Arial"/>
                <w:sz w:val="22"/>
                <w:szCs w:val="22"/>
              </w:rPr>
              <w:t>on monthly bases</w:t>
            </w:r>
            <w:r w:rsidRPr="00070FCA">
              <w:rPr>
                <w:rFonts w:ascii="Lato" w:hAnsi="Lato" w:cs="Arial"/>
                <w:sz w:val="22"/>
                <w:szCs w:val="22"/>
              </w:rPr>
              <w:t>.</w:t>
            </w:r>
          </w:p>
          <w:p w14:paraId="6A4E191A" w14:textId="67E8B587" w:rsidR="007F5053" w:rsidRPr="00070FCA" w:rsidRDefault="007F5053" w:rsidP="007F5053">
            <w:pPr>
              <w:pStyle w:val="ListParagraph"/>
              <w:numPr>
                <w:ilvl w:val="0"/>
                <w:numId w:val="34"/>
              </w:numPr>
              <w:rPr>
                <w:rFonts w:ascii="Lato" w:hAnsi="Lato" w:cs="Arial"/>
                <w:sz w:val="22"/>
                <w:szCs w:val="22"/>
              </w:rPr>
            </w:pPr>
            <w:r w:rsidRPr="00070FCA">
              <w:rPr>
                <w:rFonts w:ascii="Lato" w:hAnsi="Lato" w:cs="Arial"/>
                <w:sz w:val="22"/>
                <w:szCs w:val="22"/>
              </w:rPr>
              <w:lastRenderedPageBreak/>
              <w:t xml:space="preserve">Collect and compile weekly, monthly, progress and other reports from the Child Protection </w:t>
            </w:r>
            <w:r w:rsidR="00E41897" w:rsidRPr="00070FCA">
              <w:rPr>
                <w:rFonts w:ascii="Lato" w:hAnsi="Lato" w:cs="Arial"/>
                <w:sz w:val="22"/>
                <w:szCs w:val="22"/>
              </w:rPr>
              <w:t>teams with the project and share with head of CP and HPIs in consistent and quality fashion</w:t>
            </w:r>
            <w:r w:rsidR="00783F55" w:rsidRPr="00070FCA">
              <w:rPr>
                <w:rFonts w:ascii="Lato" w:hAnsi="Lato" w:cs="Arial"/>
                <w:sz w:val="22"/>
                <w:szCs w:val="22"/>
              </w:rPr>
              <w:t>.</w:t>
            </w:r>
          </w:p>
          <w:p w14:paraId="5BCEFC99" w14:textId="77777777" w:rsidR="00245AC3" w:rsidRPr="00070FCA" w:rsidRDefault="00245AC3" w:rsidP="009D2EAA">
            <w:pPr>
              <w:rPr>
                <w:rFonts w:ascii="Lato" w:hAnsi="Lato" w:cs="Arial"/>
                <w:sz w:val="22"/>
                <w:szCs w:val="22"/>
              </w:rPr>
            </w:pPr>
          </w:p>
          <w:p w14:paraId="2931EFD2" w14:textId="5CB661B3" w:rsidR="00FF5526" w:rsidRPr="00070FCA" w:rsidRDefault="00FF5526" w:rsidP="00FF5526">
            <w:pPr>
              <w:jc w:val="both"/>
              <w:rPr>
                <w:rFonts w:ascii="Lato" w:hAnsi="Lato" w:cs="Arial"/>
                <w:b/>
                <w:bCs/>
                <w:i/>
                <w:sz w:val="22"/>
                <w:szCs w:val="22"/>
              </w:rPr>
            </w:pPr>
            <w:r w:rsidRPr="00070FCA">
              <w:rPr>
                <w:rFonts w:ascii="Lato" w:hAnsi="Lato" w:cs="Arial"/>
                <w:b/>
                <w:bCs/>
                <w:i/>
                <w:sz w:val="22"/>
                <w:szCs w:val="22"/>
              </w:rPr>
              <w:t>Capacity Building:</w:t>
            </w:r>
          </w:p>
          <w:p w14:paraId="7BCA0D26" w14:textId="59673C6B" w:rsidR="00097163" w:rsidRPr="00070FCA" w:rsidRDefault="00FF5526" w:rsidP="007F5053">
            <w:pPr>
              <w:numPr>
                <w:ilvl w:val="0"/>
                <w:numId w:val="34"/>
              </w:numPr>
              <w:autoSpaceDE w:val="0"/>
              <w:autoSpaceDN w:val="0"/>
              <w:adjustRightInd w:val="0"/>
              <w:jc w:val="both"/>
              <w:rPr>
                <w:rFonts w:ascii="Lato" w:hAnsi="Lato" w:cs="Arial"/>
                <w:sz w:val="22"/>
                <w:szCs w:val="22"/>
              </w:rPr>
            </w:pPr>
            <w:r w:rsidRPr="00070FCA">
              <w:rPr>
                <w:rFonts w:ascii="Lato" w:hAnsi="Lato" w:cs="Arial"/>
                <w:sz w:val="22"/>
                <w:szCs w:val="22"/>
              </w:rPr>
              <w:t xml:space="preserve">Identify learning and training opportunities </w:t>
            </w:r>
            <w:r w:rsidR="00097163" w:rsidRPr="00070FCA">
              <w:rPr>
                <w:rFonts w:ascii="Lato" w:hAnsi="Lato" w:cs="Arial"/>
                <w:sz w:val="22"/>
                <w:szCs w:val="22"/>
              </w:rPr>
              <w:t>in C</w:t>
            </w:r>
            <w:r w:rsidR="00BD4834" w:rsidRPr="00070FCA">
              <w:rPr>
                <w:rFonts w:ascii="Lato" w:hAnsi="Lato" w:cs="Arial"/>
                <w:sz w:val="22"/>
                <w:szCs w:val="22"/>
              </w:rPr>
              <w:t xml:space="preserve">P &amp; CRG </w:t>
            </w:r>
            <w:r w:rsidRPr="00070FCA">
              <w:rPr>
                <w:rFonts w:ascii="Lato" w:hAnsi="Lato" w:cs="Arial"/>
                <w:sz w:val="22"/>
                <w:szCs w:val="22"/>
              </w:rPr>
              <w:t>for S</w:t>
            </w:r>
            <w:r w:rsidR="00BD4834" w:rsidRPr="00070FCA">
              <w:rPr>
                <w:rFonts w:ascii="Lato" w:hAnsi="Lato" w:cs="Arial"/>
                <w:sz w:val="22"/>
                <w:szCs w:val="22"/>
              </w:rPr>
              <w:t>C</w:t>
            </w:r>
            <w:r w:rsidR="00742D5F" w:rsidRPr="00070FCA">
              <w:rPr>
                <w:rFonts w:ascii="Lato" w:hAnsi="Lato" w:cs="Arial"/>
                <w:sz w:val="22"/>
                <w:szCs w:val="22"/>
              </w:rPr>
              <w:t xml:space="preserve">I </w:t>
            </w:r>
            <w:r w:rsidRPr="00070FCA">
              <w:rPr>
                <w:rFonts w:ascii="Lato" w:hAnsi="Lato" w:cs="Arial"/>
                <w:sz w:val="22"/>
                <w:szCs w:val="22"/>
              </w:rPr>
              <w:t xml:space="preserve">staff and partners and work as a mentor and role model for less experienced staff. </w:t>
            </w:r>
          </w:p>
          <w:p w14:paraId="11675E0C" w14:textId="77777777" w:rsidR="00FF5526" w:rsidRPr="00070FCA" w:rsidRDefault="00FF5526" w:rsidP="007F5053">
            <w:pPr>
              <w:numPr>
                <w:ilvl w:val="0"/>
                <w:numId w:val="34"/>
              </w:numPr>
              <w:autoSpaceDE w:val="0"/>
              <w:autoSpaceDN w:val="0"/>
              <w:adjustRightInd w:val="0"/>
              <w:jc w:val="both"/>
              <w:rPr>
                <w:rFonts w:ascii="Lato" w:hAnsi="Lato" w:cs="Arial"/>
                <w:sz w:val="22"/>
                <w:szCs w:val="22"/>
              </w:rPr>
            </w:pPr>
            <w:r w:rsidRPr="00070FCA">
              <w:rPr>
                <w:rFonts w:ascii="Lato" w:hAnsi="Lato" w:cs="Arial"/>
                <w:sz w:val="22"/>
                <w:szCs w:val="22"/>
                <w:lang w:eastAsia="en-GB"/>
              </w:rPr>
              <w:t xml:space="preserve">Together with other sectors, identify sector-integrated capacity </w:t>
            </w:r>
            <w:r w:rsidRPr="00070FCA">
              <w:rPr>
                <w:rFonts w:ascii="Lato" w:hAnsi="Lato" w:cs="Arial"/>
                <w:sz w:val="22"/>
                <w:szCs w:val="22"/>
              </w:rPr>
              <w:t>building opportunities</w:t>
            </w:r>
            <w:r w:rsidR="005140A5" w:rsidRPr="00070FCA">
              <w:rPr>
                <w:rFonts w:ascii="Lato" w:hAnsi="Lato" w:cs="Arial"/>
                <w:sz w:val="22"/>
                <w:szCs w:val="22"/>
              </w:rPr>
              <w:t>.</w:t>
            </w:r>
          </w:p>
          <w:p w14:paraId="458FB3EC" w14:textId="77777777" w:rsidR="00097163" w:rsidRPr="00070FCA" w:rsidRDefault="005140A5" w:rsidP="007F5053">
            <w:pPr>
              <w:numPr>
                <w:ilvl w:val="0"/>
                <w:numId w:val="34"/>
              </w:numPr>
              <w:autoSpaceDE w:val="0"/>
              <w:autoSpaceDN w:val="0"/>
              <w:adjustRightInd w:val="0"/>
              <w:jc w:val="both"/>
              <w:rPr>
                <w:rFonts w:ascii="Lato" w:hAnsi="Lato" w:cs="Arial"/>
                <w:sz w:val="22"/>
                <w:szCs w:val="22"/>
              </w:rPr>
            </w:pPr>
            <w:r w:rsidRPr="00070FCA">
              <w:rPr>
                <w:rFonts w:ascii="Lato" w:hAnsi="Lato" w:cs="Arial"/>
                <w:sz w:val="22"/>
                <w:szCs w:val="22"/>
              </w:rPr>
              <w:t xml:space="preserve">Put </w:t>
            </w:r>
            <w:proofErr w:type="gramStart"/>
            <w:r w:rsidRPr="00070FCA">
              <w:rPr>
                <w:rFonts w:ascii="Lato" w:hAnsi="Lato" w:cs="Arial"/>
                <w:sz w:val="22"/>
                <w:szCs w:val="22"/>
              </w:rPr>
              <w:t>particular effort</w:t>
            </w:r>
            <w:proofErr w:type="gramEnd"/>
            <w:r w:rsidRPr="00070FCA">
              <w:rPr>
                <w:rFonts w:ascii="Lato" w:hAnsi="Lato" w:cs="Arial"/>
                <w:sz w:val="22"/>
                <w:szCs w:val="22"/>
              </w:rPr>
              <w:t xml:space="preserve"> into supporting the </w:t>
            </w:r>
            <w:proofErr w:type="spellStart"/>
            <w:r w:rsidRPr="00070FCA">
              <w:rPr>
                <w:rFonts w:ascii="Lato" w:hAnsi="Lato" w:cs="Arial"/>
                <w:sz w:val="22"/>
                <w:szCs w:val="22"/>
              </w:rPr>
              <w:t>exitsing</w:t>
            </w:r>
            <w:proofErr w:type="spellEnd"/>
            <w:r w:rsidRPr="00070FCA">
              <w:rPr>
                <w:rFonts w:ascii="Lato" w:hAnsi="Lato" w:cs="Arial"/>
                <w:sz w:val="22"/>
                <w:szCs w:val="22"/>
              </w:rPr>
              <w:t xml:space="preserve"> CP staff to develop programme management skills.</w:t>
            </w:r>
          </w:p>
          <w:p w14:paraId="34F63C1A" w14:textId="77777777" w:rsidR="008161C9" w:rsidRPr="00070FCA" w:rsidRDefault="008161C9" w:rsidP="007F5053">
            <w:pPr>
              <w:pStyle w:val="ListParagraph"/>
              <w:numPr>
                <w:ilvl w:val="0"/>
                <w:numId w:val="34"/>
              </w:numPr>
              <w:suppressAutoHyphens/>
              <w:contextualSpacing w:val="0"/>
              <w:jc w:val="both"/>
              <w:rPr>
                <w:rFonts w:ascii="Lato" w:hAnsi="Lato" w:cs="Arial"/>
                <w:sz w:val="22"/>
                <w:szCs w:val="22"/>
              </w:rPr>
            </w:pPr>
            <w:r w:rsidRPr="00070FCA">
              <w:rPr>
                <w:rFonts w:ascii="Lato" w:hAnsi="Lato" w:cs="Arial"/>
                <w:sz w:val="22"/>
                <w:szCs w:val="22"/>
              </w:rPr>
              <w:t>Provide child protection trainings on a regular basis, in line with project outputs.</w:t>
            </w:r>
          </w:p>
          <w:p w14:paraId="656C8357" w14:textId="77777777" w:rsidR="008161C9" w:rsidRPr="00070FCA" w:rsidRDefault="008161C9" w:rsidP="007F5053">
            <w:pPr>
              <w:numPr>
                <w:ilvl w:val="0"/>
                <w:numId w:val="34"/>
              </w:numPr>
              <w:autoSpaceDE w:val="0"/>
              <w:autoSpaceDN w:val="0"/>
              <w:adjustRightInd w:val="0"/>
              <w:jc w:val="both"/>
              <w:rPr>
                <w:rFonts w:ascii="Lato" w:hAnsi="Lato" w:cs="Arial"/>
                <w:sz w:val="22"/>
                <w:szCs w:val="22"/>
              </w:rPr>
            </w:pPr>
            <w:r w:rsidRPr="00070FCA">
              <w:rPr>
                <w:rFonts w:ascii="Lato" w:hAnsi="Lato" w:cs="Arial"/>
                <w:sz w:val="22"/>
                <w:szCs w:val="22"/>
              </w:rPr>
              <w:t xml:space="preserve">Provide on-the-job training and capacity building support to the child protection </w:t>
            </w:r>
            <w:proofErr w:type="gramStart"/>
            <w:r w:rsidRPr="00070FCA">
              <w:rPr>
                <w:rFonts w:ascii="Lato" w:hAnsi="Lato" w:cs="Arial"/>
                <w:sz w:val="22"/>
                <w:szCs w:val="22"/>
              </w:rPr>
              <w:t>team</w:t>
            </w:r>
            <w:proofErr w:type="gramEnd"/>
          </w:p>
          <w:p w14:paraId="622ABFB6" w14:textId="77777777" w:rsidR="009D2EAA" w:rsidRPr="00070FCA" w:rsidRDefault="009D2EAA" w:rsidP="009D2EAA">
            <w:pPr>
              <w:autoSpaceDE w:val="0"/>
              <w:autoSpaceDN w:val="0"/>
              <w:adjustRightInd w:val="0"/>
              <w:jc w:val="both"/>
              <w:rPr>
                <w:rFonts w:ascii="Lato" w:hAnsi="Lato" w:cs="Arial"/>
                <w:sz w:val="22"/>
                <w:szCs w:val="22"/>
              </w:rPr>
            </w:pPr>
          </w:p>
          <w:p w14:paraId="0EF78EE7" w14:textId="46457F94" w:rsidR="008161C9" w:rsidRPr="00070FCA" w:rsidRDefault="008161C9" w:rsidP="008161C9">
            <w:pPr>
              <w:tabs>
                <w:tab w:val="left" w:pos="374"/>
              </w:tabs>
              <w:suppressAutoHyphens/>
              <w:rPr>
                <w:rFonts w:ascii="Lato" w:hAnsi="Lato" w:cs="Arial"/>
                <w:b/>
                <w:bCs/>
                <w:sz w:val="22"/>
                <w:szCs w:val="22"/>
              </w:rPr>
            </w:pPr>
            <w:r w:rsidRPr="00070FCA">
              <w:rPr>
                <w:rFonts w:ascii="Lato" w:hAnsi="Lato" w:cs="Arial"/>
                <w:b/>
                <w:bCs/>
                <w:i/>
                <w:sz w:val="22"/>
                <w:szCs w:val="22"/>
              </w:rPr>
              <w:t>Staff management, Mentorship, and development</w:t>
            </w:r>
            <w:r w:rsidR="00042C8D" w:rsidRPr="00070FCA">
              <w:rPr>
                <w:rFonts w:ascii="Lato" w:hAnsi="Lato" w:cs="Arial"/>
                <w:b/>
                <w:bCs/>
                <w:i/>
                <w:sz w:val="22"/>
                <w:szCs w:val="22"/>
              </w:rPr>
              <w:t>:</w:t>
            </w:r>
          </w:p>
          <w:p w14:paraId="4A31F5C8" w14:textId="77777777" w:rsidR="00097163" w:rsidRPr="00070FCA" w:rsidRDefault="00097163" w:rsidP="007F5053">
            <w:pPr>
              <w:pStyle w:val="ListParagraph"/>
              <w:numPr>
                <w:ilvl w:val="0"/>
                <w:numId w:val="34"/>
              </w:numPr>
              <w:tabs>
                <w:tab w:val="left" w:pos="374"/>
              </w:tabs>
              <w:suppressAutoHyphens/>
              <w:contextualSpacing w:val="0"/>
              <w:rPr>
                <w:rFonts w:ascii="Lato" w:hAnsi="Lato" w:cs="Arial"/>
                <w:sz w:val="22"/>
                <w:szCs w:val="22"/>
              </w:rPr>
            </w:pPr>
            <w:r w:rsidRPr="00070FCA">
              <w:rPr>
                <w:rFonts w:ascii="Lato" w:hAnsi="Lato" w:cs="Arial"/>
                <w:sz w:val="22"/>
                <w:szCs w:val="22"/>
              </w:rPr>
              <w:t xml:space="preserve">Ensure that all Child Protection staff understand and </w:t>
            </w:r>
            <w:proofErr w:type="gramStart"/>
            <w:r w:rsidRPr="00070FCA">
              <w:rPr>
                <w:rFonts w:ascii="Lato" w:hAnsi="Lato" w:cs="Arial"/>
                <w:sz w:val="22"/>
                <w:szCs w:val="22"/>
              </w:rPr>
              <w:t>are able to</w:t>
            </w:r>
            <w:proofErr w:type="gramEnd"/>
            <w:r w:rsidRPr="00070FCA">
              <w:rPr>
                <w:rFonts w:ascii="Lato" w:hAnsi="Lato" w:cs="Arial"/>
                <w:sz w:val="22"/>
                <w:szCs w:val="22"/>
              </w:rPr>
              <w:t xml:space="preserve"> perform their role.</w:t>
            </w:r>
          </w:p>
          <w:p w14:paraId="79AEC688" w14:textId="0D350F35" w:rsidR="00097163" w:rsidRPr="00070FCA" w:rsidRDefault="00097163" w:rsidP="007F5053">
            <w:pPr>
              <w:pStyle w:val="ListParagraph"/>
              <w:numPr>
                <w:ilvl w:val="0"/>
                <w:numId w:val="34"/>
              </w:numPr>
              <w:tabs>
                <w:tab w:val="left" w:pos="374"/>
              </w:tabs>
              <w:suppressAutoHyphens/>
              <w:contextualSpacing w:val="0"/>
              <w:rPr>
                <w:rFonts w:ascii="Lato" w:hAnsi="Lato" w:cs="Arial"/>
                <w:sz w:val="22"/>
                <w:szCs w:val="22"/>
              </w:rPr>
            </w:pPr>
            <w:r w:rsidRPr="00070FCA">
              <w:rPr>
                <w:rFonts w:ascii="Lato" w:hAnsi="Lato" w:cs="Arial"/>
                <w:sz w:val="22"/>
                <w:szCs w:val="22"/>
              </w:rPr>
              <w:t xml:space="preserve">Support the Child Protection Coordinator in line managing </w:t>
            </w:r>
            <w:r w:rsidR="00F53EBF" w:rsidRPr="00070FCA">
              <w:rPr>
                <w:rFonts w:ascii="Lato" w:hAnsi="Lato" w:cs="Arial"/>
                <w:sz w:val="22"/>
                <w:szCs w:val="22"/>
              </w:rPr>
              <w:t xml:space="preserve">their </w:t>
            </w:r>
            <w:r w:rsidRPr="00070FCA">
              <w:rPr>
                <w:rFonts w:ascii="Lato" w:hAnsi="Lato" w:cs="Arial"/>
                <w:sz w:val="22"/>
                <w:szCs w:val="22"/>
              </w:rPr>
              <w:t>child protection staff.</w:t>
            </w:r>
          </w:p>
          <w:p w14:paraId="4103372F" w14:textId="3A08E71C" w:rsidR="005140A5" w:rsidRPr="00070FCA" w:rsidRDefault="00097163" w:rsidP="007F5053">
            <w:pPr>
              <w:numPr>
                <w:ilvl w:val="0"/>
                <w:numId w:val="34"/>
              </w:numPr>
              <w:autoSpaceDE w:val="0"/>
              <w:autoSpaceDN w:val="0"/>
              <w:adjustRightInd w:val="0"/>
              <w:jc w:val="both"/>
              <w:rPr>
                <w:rFonts w:ascii="Lato" w:hAnsi="Lato" w:cs="Arial"/>
                <w:sz w:val="22"/>
                <w:szCs w:val="22"/>
              </w:rPr>
            </w:pPr>
            <w:r w:rsidRPr="00070FCA">
              <w:rPr>
                <w:rFonts w:ascii="Lato" w:hAnsi="Lato" w:cs="Arial"/>
                <w:sz w:val="22"/>
                <w:szCs w:val="22"/>
              </w:rPr>
              <w:t xml:space="preserve">Oversee and implement performance management for all Child Protection </w:t>
            </w:r>
            <w:r w:rsidR="00F53EBF" w:rsidRPr="00070FCA">
              <w:rPr>
                <w:rFonts w:ascii="Lato" w:hAnsi="Lato" w:cs="Arial"/>
                <w:sz w:val="22"/>
                <w:szCs w:val="22"/>
              </w:rPr>
              <w:t xml:space="preserve">project </w:t>
            </w:r>
            <w:r w:rsidRPr="00070FCA">
              <w:rPr>
                <w:rFonts w:ascii="Lato" w:hAnsi="Lato" w:cs="Arial"/>
                <w:sz w:val="22"/>
                <w:szCs w:val="22"/>
              </w:rPr>
              <w:t xml:space="preserve">staff through effective use of the Performance Management System including the establishment of clear, measureable objectives, on-going feedback, periodic reviews and fair and unbiased </w:t>
            </w:r>
            <w:proofErr w:type="gramStart"/>
            <w:r w:rsidRPr="00070FCA">
              <w:rPr>
                <w:rFonts w:ascii="Lato" w:hAnsi="Lato" w:cs="Arial"/>
                <w:sz w:val="22"/>
                <w:szCs w:val="22"/>
              </w:rPr>
              <w:t>evaluations</w:t>
            </w:r>
            <w:proofErr w:type="gramEnd"/>
            <w:r w:rsidR="005140A5" w:rsidRPr="00070FCA">
              <w:rPr>
                <w:rFonts w:ascii="Lato" w:hAnsi="Lato" w:cs="Arial"/>
                <w:sz w:val="22"/>
                <w:szCs w:val="22"/>
              </w:rPr>
              <w:t xml:space="preserve"> </w:t>
            </w:r>
          </w:p>
          <w:p w14:paraId="2DC163A5" w14:textId="77777777" w:rsidR="006F51E2" w:rsidRPr="00070FCA" w:rsidRDefault="006F51E2" w:rsidP="00FF5526">
            <w:pPr>
              <w:jc w:val="both"/>
              <w:rPr>
                <w:rFonts w:ascii="Lato" w:hAnsi="Lato" w:cs="Arial"/>
                <w:i/>
                <w:sz w:val="22"/>
                <w:szCs w:val="22"/>
              </w:rPr>
            </w:pPr>
          </w:p>
          <w:p w14:paraId="3368CF94" w14:textId="081521E1" w:rsidR="00FF5526" w:rsidRPr="00070FCA" w:rsidRDefault="00FF5526" w:rsidP="00FF5526">
            <w:pPr>
              <w:jc w:val="both"/>
              <w:rPr>
                <w:rFonts w:ascii="Lato" w:hAnsi="Lato" w:cs="Arial"/>
                <w:b/>
                <w:bCs/>
                <w:i/>
                <w:sz w:val="22"/>
                <w:szCs w:val="22"/>
              </w:rPr>
            </w:pPr>
            <w:r w:rsidRPr="00070FCA">
              <w:rPr>
                <w:rFonts w:ascii="Lato" w:hAnsi="Lato" w:cs="Arial"/>
                <w:b/>
                <w:bCs/>
                <w:i/>
                <w:sz w:val="22"/>
                <w:szCs w:val="22"/>
              </w:rPr>
              <w:t>Representation, Advocacy &amp; Organisational Learning:</w:t>
            </w:r>
          </w:p>
          <w:p w14:paraId="56F041DF" w14:textId="77777777" w:rsidR="00FF5526" w:rsidRPr="00070FCA" w:rsidRDefault="00FF5526" w:rsidP="007F5053">
            <w:pPr>
              <w:numPr>
                <w:ilvl w:val="0"/>
                <w:numId w:val="34"/>
              </w:numPr>
              <w:autoSpaceDE w:val="0"/>
              <w:autoSpaceDN w:val="0"/>
              <w:adjustRightInd w:val="0"/>
              <w:jc w:val="both"/>
              <w:rPr>
                <w:rFonts w:ascii="Lato" w:hAnsi="Lato" w:cs="Arial"/>
                <w:sz w:val="22"/>
                <w:szCs w:val="22"/>
              </w:rPr>
            </w:pPr>
            <w:r w:rsidRPr="00070FCA">
              <w:rPr>
                <w:rFonts w:ascii="Lato" w:hAnsi="Lato" w:cs="Arial"/>
                <w:sz w:val="22"/>
                <w:szCs w:val="22"/>
              </w:rPr>
              <w:t>Ensure that Save the Children's work is coordinated with efforts of other agencies and Government, and take a leadership role within Interagency Coordination forums, ensuring the specific needs of children are being addressed.</w:t>
            </w:r>
          </w:p>
          <w:p w14:paraId="5A1BF16F" w14:textId="77777777" w:rsidR="00FF5526" w:rsidRPr="00070FCA" w:rsidRDefault="00FF5526" w:rsidP="007F5053">
            <w:pPr>
              <w:numPr>
                <w:ilvl w:val="0"/>
                <w:numId w:val="34"/>
              </w:numPr>
              <w:autoSpaceDE w:val="0"/>
              <w:autoSpaceDN w:val="0"/>
              <w:adjustRightInd w:val="0"/>
              <w:jc w:val="both"/>
              <w:rPr>
                <w:rFonts w:ascii="Lato" w:hAnsi="Lato" w:cs="Arial"/>
                <w:sz w:val="22"/>
                <w:szCs w:val="22"/>
              </w:rPr>
            </w:pPr>
            <w:r w:rsidRPr="00070FCA">
              <w:rPr>
                <w:rFonts w:ascii="Lato" w:hAnsi="Lato" w:cs="Arial"/>
                <w:sz w:val="22"/>
                <w:szCs w:val="22"/>
              </w:rPr>
              <w:t>Take steps to document lessons learned for wider dissemination.</w:t>
            </w:r>
          </w:p>
          <w:p w14:paraId="7D0A1EF7" w14:textId="779A5C7A" w:rsidR="00FF5526" w:rsidRPr="00070FCA" w:rsidRDefault="00FF5526" w:rsidP="007F5053">
            <w:pPr>
              <w:numPr>
                <w:ilvl w:val="0"/>
                <w:numId w:val="34"/>
              </w:numPr>
              <w:autoSpaceDE w:val="0"/>
              <w:autoSpaceDN w:val="0"/>
              <w:adjustRightInd w:val="0"/>
              <w:jc w:val="both"/>
              <w:rPr>
                <w:rFonts w:ascii="Lato" w:hAnsi="Lato" w:cs="Arial"/>
                <w:sz w:val="22"/>
                <w:szCs w:val="22"/>
              </w:rPr>
            </w:pPr>
            <w:r w:rsidRPr="00070FCA">
              <w:rPr>
                <w:rFonts w:ascii="Lato" w:hAnsi="Lato" w:cs="Arial"/>
                <w:sz w:val="22"/>
                <w:szCs w:val="22"/>
              </w:rPr>
              <w:t>In collaboration with</w:t>
            </w:r>
            <w:r w:rsidR="002D7883" w:rsidRPr="00070FCA">
              <w:rPr>
                <w:rFonts w:ascii="Lato" w:hAnsi="Lato" w:cs="Arial"/>
                <w:sz w:val="22"/>
                <w:szCs w:val="22"/>
              </w:rPr>
              <w:t xml:space="preserve"> CP teams</w:t>
            </w:r>
            <w:r w:rsidRPr="00070FCA">
              <w:rPr>
                <w:rFonts w:ascii="Lato" w:hAnsi="Lato" w:cs="Arial"/>
                <w:sz w:val="22"/>
                <w:szCs w:val="22"/>
              </w:rPr>
              <w:t xml:space="preserve">, feed in learning, </w:t>
            </w:r>
            <w:proofErr w:type="gramStart"/>
            <w:r w:rsidRPr="00070FCA">
              <w:rPr>
                <w:rFonts w:ascii="Lato" w:hAnsi="Lato" w:cs="Arial"/>
                <w:sz w:val="22"/>
                <w:szCs w:val="22"/>
              </w:rPr>
              <w:t>experiences</w:t>
            </w:r>
            <w:proofErr w:type="gramEnd"/>
            <w:r w:rsidRPr="00070FCA">
              <w:rPr>
                <w:rFonts w:ascii="Lato" w:hAnsi="Lato" w:cs="Arial"/>
                <w:sz w:val="22"/>
                <w:szCs w:val="22"/>
              </w:rPr>
              <w:t xml:space="preserve"> and evidence to relevant global child protection advocacy objectives.</w:t>
            </w:r>
          </w:p>
          <w:p w14:paraId="0852DC4D" w14:textId="77777777" w:rsidR="00FF5526" w:rsidRPr="00070FCA" w:rsidRDefault="00FF5526" w:rsidP="00FF5526">
            <w:pPr>
              <w:autoSpaceDE w:val="0"/>
              <w:autoSpaceDN w:val="0"/>
              <w:adjustRightInd w:val="0"/>
              <w:jc w:val="both"/>
              <w:rPr>
                <w:rFonts w:ascii="Lato" w:hAnsi="Lato" w:cs="Arial"/>
                <w:b/>
                <w:bCs/>
                <w:i/>
                <w:sz w:val="22"/>
                <w:szCs w:val="22"/>
              </w:rPr>
            </w:pPr>
            <w:r w:rsidRPr="00070FCA">
              <w:rPr>
                <w:rFonts w:ascii="Lato" w:hAnsi="Lato" w:cs="Arial"/>
                <w:b/>
                <w:bCs/>
                <w:i/>
                <w:sz w:val="22"/>
                <w:szCs w:val="22"/>
              </w:rPr>
              <w:t>General:</w:t>
            </w:r>
          </w:p>
          <w:p w14:paraId="6DDA1F1B" w14:textId="4DEF8EAF" w:rsidR="008161C9" w:rsidRPr="00070FCA" w:rsidRDefault="008161C9" w:rsidP="007F5053">
            <w:pPr>
              <w:numPr>
                <w:ilvl w:val="0"/>
                <w:numId w:val="34"/>
              </w:numPr>
              <w:autoSpaceDE w:val="0"/>
              <w:autoSpaceDN w:val="0"/>
              <w:adjustRightInd w:val="0"/>
              <w:jc w:val="both"/>
              <w:rPr>
                <w:rFonts w:ascii="Lato" w:hAnsi="Lato" w:cs="Arial"/>
                <w:sz w:val="22"/>
                <w:szCs w:val="22"/>
                <w:lang w:val="en-US"/>
              </w:rPr>
            </w:pPr>
            <w:r w:rsidRPr="00070FCA">
              <w:rPr>
                <w:rFonts w:ascii="Lato" w:hAnsi="Lato" w:cs="Arial"/>
                <w:sz w:val="22"/>
                <w:szCs w:val="22"/>
              </w:rPr>
              <w:t xml:space="preserve">Where possible support </w:t>
            </w:r>
            <w:r w:rsidRPr="00070FCA">
              <w:rPr>
                <w:rFonts w:ascii="Lato" w:hAnsi="Lato" w:cs="Arial"/>
                <w:sz w:val="22"/>
                <w:szCs w:val="22"/>
                <w:lang w:val="en-US"/>
              </w:rPr>
              <w:t>Child Protection TA, Field Manag</w:t>
            </w:r>
            <w:r w:rsidR="00624B52" w:rsidRPr="00070FCA">
              <w:rPr>
                <w:rFonts w:ascii="Lato" w:hAnsi="Lato" w:cs="Arial"/>
                <w:sz w:val="22"/>
                <w:szCs w:val="22"/>
                <w:lang w:val="en-US"/>
              </w:rPr>
              <w:t xml:space="preserve">ement </w:t>
            </w:r>
            <w:r w:rsidRPr="00070FCA">
              <w:rPr>
                <w:rFonts w:ascii="Lato" w:hAnsi="Lato" w:cs="Arial"/>
                <w:sz w:val="22"/>
                <w:szCs w:val="22"/>
                <w:lang w:val="en-US"/>
              </w:rPr>
              <w:t xml:space="preserve">and </w:t>
            </w:r>
            <w:proofErr w:type="spellStart"/>
            <w:r w:rsidRPr="00070FCA">
              <w:rPr>
                <w:rFonts w:ascii="Lato" w:hAnsi="Lato" w:cs="Arial"/>
                <w:sz w:val="22"/>
                <w:szCs w:val="22"/>
                <w:lang w:val="en-US"/>
              </w:rPr>
              <w:t>Programme</w:t>
            </w:r>
            <w:proofErr w:type="spellEnd"/>
            <w:r w:rsidRPr="00070FCA">
              <w:rPr>
                <w:rFonts w:ascii="Lato" w:hAnsi="Lato" w:cs="Arial"/>
                <w:sz w:val="22"/>
                <w:szCs w:val="22"/>
                <w:lang w:val="en-US"/>
              </w:rPr>
              <w:t xml:space="preserve"> Development and Quality staff to translate the needs into fundraising for </w:t>
            </w:r>
            <w:r w:rsidR="00337AAD" w:rsidRPr="00070FCA">
              <w:rPr>
                <w:rFonts w:ascii="Lato" w:hAnsi="Lato" w:cs="Arial"/>
                <w:sz w:val="22"/>
                <w:szCs w:val="22"/>
                <w:lang w:val="en-US"/>
              </w:rPr>
              <w:t xml:space="preserve">CP/CRG </w:t>
            </w:r>
            <w:r w:rsidRPr="00070FCA">
              <w:rPr>
                <w:rFonts w:ascii="Lato" w:hAnsi="Lato" w:cs="Arial"/>
                <w:sz w:val="22"/>
                <w:szCs w:val="22"/>
                <w:lang w:val="en-US"/>
              </w:rPr>
              <w:t>through concept notes and proposals.</w:t>
            </w:r>
          </w:p>
          <w:p w14:paraId="63E8444B" w14:textId="77777777" w:rsidR="00FF5526" w:rsidRPr="00070FCA" w:rsidRDefault="00FF5526" w:rsidP="007F5053">
            <w:pPr>
              <w:numPr>
                <w:ilvl w:val="0"/>
                <w:numId w:val="34"/>
              </w:numPr>
              <w:autoSpaceDE w:val="0"/>
              <w:autoSpaceDN w:val="0"/>
              <w:adjustRightInd w:val="0"/>
              <w:jc w:val="both"/>
              <w:rPr>
                <w:rFonts w:ascii="Lato" w:hAnsi="Lato" w:cs="Arial"/>
                <w:sz w:val="22"/>
                <w:szCs w:val="22"/>
              </w:rPr>
            </w:pPr>
            <w:r w:rsidRPr="00070FCA">
              <w:rPr>
                <w:rFonts w:ascii="Lato" w:hAnsi="Lato" w:cs="Arial"/>
                <w:sz w:val="22"/>
                <w:szCs w:val="22"/>
              </w:rPr>
              <w:t>Comply with Save the Children policies and practice with respect to child safeguarding, code of conduct, health and safety, equal opportunities and other relevant policies and procedures.</w:t>
            </w:r>
          </w:p>
          <w:p w14:paraId="6090EA41" w14:textId="77777777" w:rsidR="00290500" w:rsidRPr="00070FCA" w:rsidRDefault="00290500" w:rsidP="00216D61">
            <w:pPr>
              <w:tabs>
                <w:tab w:val="left" w:pos="2977"/>
              </w:tabs>
              <w:rPr>
                <w:rFonts w:ascii="Lato" w:hAnsi="Lato" w:cs="Arial"/>
                <w:sz w:val="22"/>
                <w:szCs w:val="22"/>
              </w:rPr>
            </w:pPr>
          </w:p>
        </w:tc>
      </w:tr>
      <w:tr w:rsidR="00174203" w:rsidRPr="00070FCA" w14:paraId="57365903" w14:textId="77777777" w:rsidTr="00543A17">
        <w:tc>
          <w:tcPr>
            <w:tcW w:w="9498" w:type="dxa"/>
            <w:gridSpan w:val="2"/>
          </w:tcPr>
          <w:p w14:paraId="334951AA" w14:textId="77777777" w:rsidR="008264D8" w:rsidRPr="00070FCA" w:rsidRDefault="008264D8" w:rsidP="008264D8">
            <w:pPr>
              <w:snapToGrid w:val="0"/>
              <w:ind w:left="-24"/>
              <w:rPr>
                <w:rFonts w:ascii="Lato" w:hAnsi="Lato" w:cs="Arial"/>
                <w:b/>
                <w:i/>
                <w:color w:val="808080"/>
                <w:sz w:val="22"/>
                <w:szCs w:val="22"/>
              </w:rPr>
            </w:pPr>
            <w:r w:rsidRPr="00070FCA">
              <w:rPr>
                <w:rFonts w:ascii="Lato" w:hAnsi="Lato" w:cs="Arial"/>
                <w:b/>
                <w:sz w:val="22"/>
                <w:szCs w:val="22"/>
              </w:rPr>
              <w:lastRenderedPageBreak/>
              <w:t>BEHAVIOURS (Values in Practice</w:t>
            </w:r>
            <w:r w:rsidRPr="00070FCA">
              <w:rPr>
                <w:rFonts w:ascii="Lato" w:hAnsi="Lato" w:cs="Arial"/>
                <w:sz w:val="22"/>
                <w:szCs w:val="22"/>
              </w:rPr>
              <w:t>)</w:t>
            </w:r>
          </w:p>
          <w:p w14:paraId="1ECEB762" w14:textId="77777777" w:rsidR="008264D8" w:rsidRPr="00070FCA" w:rsidRDefault="008264D8" w:rsidP="008264D8">
            <w:pPr>
              <w:ind w:left="-24"/>
              <w:rPr>
                <w:rFonts w:ascii="Lato" w:hAnsi="Lato" w:cs="Arial"/>
                <w:b/>
                <w:sz w:val="22"/>
                <w:szCs w:val="22"/>
              </w:rPr>
            </w:pPr>
            <w:r w:rsidRPr="00070FCA">
              <w:rPr>
                <w:rFonts w:ascii="Lato" w:hAnsi="Lato" w:cs="Arial"/>
                <w:b/>
                <w:sz w:val="22"/>
                <w:szCs w:val="22"/>
              </w:rPr>
              <w:t>Accountability:</w:t>
            </w:r>
          </w:p>
          <w:p w14:paraId="7B5DEF28" w14:textId="7E455E24" w:rsidR="008264D8" w:rsidRPr="00070FCA" w:rsidRDefault="005B65A2" w:rsidP="00C855E1">
            <w:pPr>
              <w:numPr>
                <w:ilvl w:val="0"/>
                <w:numId w:val="30"/>
              </w:numPr>
              <w:suppressAutoHyphens/>
              <w:rPr>
                <w:rFonts w:ascii="Lato" w:hAnsi="Lato" w:cs="Arial"/>
                <w:sz w:val="22"/>
                <w:szCs w:val="22"/>
              </w:rPr>
            </w:pPr>
            <w:r w:rsidRPr="00070FCA">
              <w:rPr>
                <w:rFonts w:ascii="Lato" w:hAnsi="Lato" w:cs="Arial"/>
                <w:sz w:val="22"/>
                <w:szCs w:val="22"/>
              </w:rPr>
              <w:t>H</w:t>
            </w:r>
            <w:r w:rsidR="008264D8" w:rsidRPr="00070FCA">
              <w:rPr>
                <w:rFonts w:ascii="Lato" w:hAnsi="Lato" w:cs="Arial"/>
                <w:sz w:val="22"/>
                <w:szCs w:val="22"/>
              </w:rPr>
              <w:t xml:space="preserve">olds </w:t>
            </w:r>
            <w:proofErr w:type="spellStart"/>
            <w:r w:rsidR="008264D8" w:rsidRPr="00070FCA">
              <w:rPr>
                <w:rFonts w:ascii="Lato" w:hAnsi="Lato" w:cs="Arial"/>
                <w:sz w:val="22"/>
                <w:szCs w:val="22"/>
              </w:rPr>
              <w:t>self accountable</w:t>
            </w:r>
            <w:proofErr w:type="spellEnd"/>
            <w:r w:rsidR="008264D8" w:rsidRPr="00070FCA">
              <w:rPr>
                <w:rFonts w:ascii="Lato" w:hAnsi="Lato" w:cs="Arial"/>
                <w:sz w:val="22"/>
                <w:szCs w:val="22"/>
              </w:rPr>
              <w:t xml:space="preserve"> for making decisions, managing resources efficiently, achieving and role modelling Save the Children values</w:t>
            </w:r>
            <w:r w:rsidR="00E07D38" w:rsidRPr="00070FCA">
              <w:rPr>
                <w:rFonts w:ascii="Lato" w:hAnsi="Lato" w:cs="Arial"/>
                <w:sz w:val="22"/>
                <w:szCs w:val="22"/>
              </w:rPr>
              <w:t>.</w:t>
            </w:r>
          </w:p>
          <w:p w14:paraId="5DACD973" w14:textId="2987108F" w:rsidR="008264D8" w:rsidRPr="00070FCA" w:rsidRDefault="005B65A2" w:rsidP="00C855E1">
            <w:pPr>
              <w:numPr>
                <w:ilvl w:val="0"/>
                <w:numId w:val="30"/>
              </w:numPr>
              <w:suppressAutoHyphens/>
              <w:rPr>
                <w:rFonts w:ascii="Lato" w:hAnsi="Lato" w:cs="Arial"/>
                <w:sz w:val="22"/>
                <w:szCs w:val="22"/>
              </w:rPr>
            </w:pPr>
            <w:r w:rsidRPr="00070FCA">
              <w:rPr>
                <w:rFonts w:ascii="Lato" w:hAnsi="Lato" w:cs="Arial"/>
                <w:sz w:val="22"/>
                <w:szCs w:val="22"/>
              </w:rPr>
              <w:t>H</w:t>
            </w:r>
            <w:r w:rsidR="008264D8" w:rsidRPr="00070FCA">
              <w:rPr>
                <w:rFonts w:ascii="Lato" w:hAnsi="Lato"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B1EFDCC" w14:textId="77777777" w:rsidR="00CD5C0B"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 xml:space="preserve">Accountable for ensuring programme goals and activities uphold the principles of the key national and international humanitarian frameworks, codes and </w:t>
            </w:r>
            <w:proofErr w:type="gramStart"/>
            <w:r w:rsidRPr="00070FCA">
              <w:rPr>
                <w:rFonts w:ascii="Lato" w:hAnsi="Lato" w:cs="Arial"/>
                <w:sz w:val="22"/>
                <w:szCs w:val="22"/>
              </w:rPr>
              <w:t>commitments</w:t>
            </w:r>
            <w:proofErr w:type="gramEnd"/>
          </w:p>
          <w:p w14:paraId="7EFB5FF6" w14:textId="77777777" w:rsidR="00CD5C0B"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 xml:space="preserve">Integrates beneficiary accountability principles into the </w:t>
            </w:r>
            <w:proofErr w:type="gramStart"/>
            <w:r w:rsidRPr="00070FCA">
              <w:rPr>
                <w:rFonts w:ascii="Lato" w:hAnsi="Lato" w:cs="Arial"/>
                <w:sz w:val="22"/>
                <w:szCs w:val="22"/>
              </w:rPr>
              <w:t>approach</w:t>
            </w:r>
            <w:proofErr w:type="gramEnd"/>
          </w:p>
          <w:p w14:paraId="0C9D4CF1" w14:textId="77777777" w:rsidR="00CD5C0B"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 xml:space="preserve">Establishes staff engagement mechanisms, and provides feedback and updates to achieve improved </w:t>
            </w:r>
            <w:proofErr w:type="gramStart"/>
            <w:r w:rsidRPr="00070FCA">
              <w:rPr>
                <w:rFonts w:ascii="Lato" w:hAnsi="Lato" w:cs="Arial"/>
                <w:sz w:val="22"/>
                <w:szCs w:val="22"/>
              </w:rPr>
              <w:t>results</w:t>
            </w:r>
            <w:proofErr w:type="gramEnd"/>
          </w:p>
          <w:p w14:paraId="099D74AC" w14:textId="77777777" w:rsidR="00CD5C0B"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 xml:space="preserve">Documents lessons learned and good practices and applies them to future </w:t>
            </w:r>
            <w:proofErr w:type="gramStart"/>
            <w:r w:rsidRPr="00070FCA">
              <w:rPr>
                <w:rFonts w:ascii="Lato" w:hAnsi="Lato" w:cs="Arial"/>
                <w:sz w:val="22"/>
                <w:szCs w:val="22"/>
              </w:rPr>
              <w:t>projects</w:t>
            </w:r>
            <w:proofErr w:type="gramEnd"/>
          </w:p>
          <w:p w14:paraId="07348339" w14:textId="77777777" w:rsidR="008264D8" w:rsidRPr="00070FCA" w:rsidRDefault="008264D8" w:rsidP="008264D8">
            <w:pPr>
              <w:ind w:left="-24"/>
              <w:rPr>
                <w:rFonts w:ascii="Lato" w:hAnsi="Lato" w:cs="Arial"/>
                <w:b/>
                <w:sz w:val="22"/>
                <w:szCs w:val="22"/>
              </w:rPr>
            </w:pPr>
            <w:r w:rsidRPr="00070FCA">
              <w:rPr>
                <w:rFonts w:ascii="Lato" w:hAnsi="Lato" w:cs="Arial"/>
                <w:b/>
                <w:sz w:val="22"/>
                <w:szCs w:val="22"/>
              </w:rPr>
              <w:t>Ambition:</w:t>
            </w:r>
          </w:p>
          <w:p w14:paraId="049AC97F" w14:textId="71F69593" w:rsidR="008264D8"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 xml:space="preserve">Sets </w:t>
            </w:r>
            <w:r w:rsidR="008264D8" w:rsidRPr="00070FCA">
              <w:rPr>
                <w:rFonts w:ascii="Lato" w:hAnsi="Lato" w:cs="Arial"/>
                <w:sz w:val="22"/>
                <w:szCs w:val="22"/>
              </w:rPr>
              <w:t xml:space="preserve">ambitious and challenging goals for themselves and their team, takes responsibility for their own personal development and encourages their team to do the </w:t>
            </w:r>
            <w:proofErr w:type="gramStart"/>
            <w:r w:rsidR="008264D8" w:rsidRPr="00070FCA">
              <w:rPr>
                <w:rFonts w:ascii="Lato" w:hAnsi="Lato" w:cs="Arial"/>
                <w:sz w:val="22"/>
                <w:szCs w:val="22"/>
              </w:rPr>
              <w:t>same</w:t>
            </w:r>
            <w:proofErr w:type="gramEnd"/>
          </w:p>
          <w:p w14:paraId="4130D1EC" w14:textId="583EBB45" w:rsidR="008264D8"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 xml:space="preserve">Widely </w:t>
            </w:r>
            <w:r w:rsidR="008264D8" w:rsidRPr="00070FCA">
              <w:rPr>
                <w:rFonts w:ascii="Lato" w:hAnsi="Lato" w:cs="Arial"/>
                <w:sz w:val="22"/>
                <w:szCs w:val="22"/>
              </w:rPr>
              <w:t xml:space="preserve">shares their personal vision for Save the Children, engages and motivates </w:t>
            </w:r>
            <w:proofErr w:type="gramStart"/>
            <w:r w:rsidR="008264D8" w:rsidRPr="00070FCA">
              <w:rPr>
                <w:rFonts w:ascii="Lato" w:hAnsi="Lato" w:cs="Arial"/>
                <w:sz w:val="22"/>
                <w:szCs w:val="22"/>
              </w:rPr>
              <w:t>others</w:t>
            </w:r>
            <w:proofErr w:type="gramEnd"/>
          </w:p>
          <w:p w14:paraId="08F21AD6" w14:textId="615E3038" w:rsidR="008264D8"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lastRenderedPageBreak/>
              <w:t xml:space="preserve">Future </w:t>
            </w:r>
            <w:r w:rsidR="008264D8" w:rsidRPr="00070FCA">
              <w:rPr>
                <w:rFonts w:ascii="Lato" w:hAnsi="Lato" w:cs="Arial"/>
                <w:sz w:val="22"/>
                <w:szCs w:val="22"/>
              </w:rPr>
              <w:t>orientated, thinks strategically and on a global scale.</w:t>
            </w:r>
          </w:p>
          <w:p w14:paraId="4AFC3DE3" w14:textId="77777777" w:rsidR="008264D8" w:rsidRPr="00070FCA" w:rsidRDefault="008264D8" w:rsidP="008264D8">
            <w:pPr>
              <w:ind w:left="-24"/>
              <w:rPr>
                <w:rFonts w:ascii="Lato" w:hAnsi="Lato" w:cs="Arial"/>
                <w:b/>
                <w:sz w:val="22"/>
                <w:szCs w:val="22"/>
              </w:rPr>
            </w:pPr>
            <w:r w:rsidRPr="00070FCA">
              <w:rPr>
                <w:rFonts w:ascii="Lato" w:hAnsi="Lato" w:cs="Arial"/>
                <w:b/>
                <w:sz w:val="22"/>
                <w:szCs w:val="22"/>
              </w:rPr>
              <w:t>Collaboration:</w:t>
            </w:r>
          </w:p>
          <w:p w14:paraId="49DF0581" w14:textId="5F43CF6A" w:rsidR="008264D8"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 xml:space="preserve">Builds </w:t>
            </w:r>
            <w:r w:rsidR="008264D8" w:rsidRPr="00070FCA">
              <w:rPr>
                <w:rFonts w:ascii="Lato" w:hAnsi="Lato" w:cs="Arial"/>
                <w:sz w:val="22"/>
                <w:szCs w:val="22"/>
              </w:rPr>
              <w:t xml:space="preserve">and maintains effective relationships, with their team, colleagues, Members and external partners and </w:t>
            </w:r>
            <w:proofErr w:type="gramStart"/>
            <w:r w:rsidR="008264D8" w:rsidRPr="00070FCA">
              <w:rPr>
                <w:rFonts w:ascii="Lato" w:hAnsi="Lato" w:cs="Arial"/>
                <w:sz w:val="22"/>
                <w:szCs w:val="22"/>
              </w:rPr>
              <w:t>supporters</w:t>
            </w:r>
            <w:proofErr w:type="gramEnd"/>
          </w:p>
          <w:p w14:paraId="0BE3101D" w14:textId="0478AEDB" w:rsidR="008264D8"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 xml:space="preserve">Values </w:t>
            </w:r>
            <w:r w:rsidR="008264D8" w:rsidRPr="00070FCA">
              <w:rPr>
                <w:rFonts w:ascii="Lato" w:hAnsi="Lato" w:cs="Arial"/>
                <w:sz w:val="22"/>
                <w:szCs w:val="22"/>
              </w:rPr>
              <w:t xml:space="preserve">diversity, sees it as a source of competitive </w:t>
            </w:r>
            <w:proofErr w:type="gramStart"/>
            <w:r w:rsidR="008264D8" w:rsidRPr="00070FCA">
              <w:rPr>
                <w:rFonts w:ascii="Lato" w:hAnsi="Lato" w:cs="Arial"/>
                <w:sz w:val="22"/>
                <w:szCs w:val="22"/>
              </w:rPr>
              <w:t>strength</w:t>
            </w:r>
            <w:proofErr w:type="gramEnd"/>
          </w:p>
          <w:p w14:paraId="20EDF1BE" w14:textId="17FA3D2E" w:rsidR="008264D8"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Approachable</w:t>
            </w:r>
            <w:r w:rsidR="008264D8" w:rsidRPr="00070FCA">
              <w:rPr>
                <w:rFonts w:ascii="Lato" w:hAnsi="Lato" w:cs="Arial"/>
                <w:sz w:val="22"/>
                <w:szCs w:val="22"/>
              </w:rPr>
              <w:t xml:space="preserve">, </w:t>
            </w:r>
            <w:r w:rsidRPr="00070FCA">
              <w:rPr>
                <w:rFonts w:ascii="Lato" w:hAnsi="Lato" w:cs="Arial"/>
                <w:sz w:val="22"/>
                <w:szCs w:val="22"/>
              </w:rPr>
              <w:t xml:space="preserve">networking, </w:t>
            </w:r>
            <w:r w:rsidR="008264D8" w:rsidRPr="00070FCA">
              <w:rPr>
                <w:rFonts w:ascii="Lato" w:hAnsi="Lato" w:cs="Arial"/>
                <w:sz w:val="22"/>
                <w:szCs w:val="22"/>
              </w:rPr>
              <w:t>good listener, easy to talk to.</w:t>
            </w:r>
          </w:p>
          <w:p w14:paraId="635FCB41" w14:textId="77777777" w:rsidR="00CD5C0B" w:rsidRPr="00070FCA" w:rsidRDefault="00CD5C0B" w:rsidP="00C855E1">
            <w:pPr>
              <w:numPr>
                <w:ilvl w:val="0"/>
                <w:numId w:val="30"/>
              </w:numPr>
              <w:suppressAutoHyphens/>
              <w:rPr>
                <w:rFonts w:ascii="Lato" w:hAnsi="Lato" w:cs="Arial"/>
                <w:sz w:val="22"/>
                <w:szCs w:val="22"/>
              </w:rPr>
            </w:pPr>
            <w:r w:rsidRPr="00070FCA">
              <w:rPr>
                <w:rFonts w:ascii="Lato" w:hAnsi="Lato" w:cs="Arial"/>
                <w:sz w:val="22"/>
                <w:szCs w:val="22"/>
              </w:rPr>
              <w:t xml:space="preserve">Coordinates with </w:t>
            </w:r>
            <w:r w:rsidR="00A806CF" w:rsidRPr="00070FCA">
              <w:rPr>
                <w:rFonts w:ascii="Lato" w:hAnsi="Lato" w:cs="Arial"/>
                <w:sz w:val="22"/>
                <w:szCs w:val="22"/>
              </w:rPr>
              <w:t xml:space="preserve">partner, </w:t>
            </w:r>
            <w:r w:rsidRPr="00070FCA">
              <w:rPr>
                <w:rFonts w:ascii="Lato" w:hAnsi="Lato" w:cs="Arial"/>
                <w:sz w:val="22"/>
                <w:szCs w:val="22"/>
              </w:rPr>
              <w:t>stakeholders</w:t>
            </w:r>
            <w:r w:rsidR="00A806CF" w:rsidRPr="00070FCA">
              <w:rPr>
                <w:rFonts w:ascii="Lato" w:hAnsi="Lato" w:cs="Arial"/>
                <w:sz w:val="22"/>
                <w:szCs w:val="22"/>
              </w:rPr>
              <w:t xml:space="preserve">, other agencies, and the community </w:t>
            </w:r>
            <w:r w:rsidRPr="00070FCA">
              <w:rPr>
                <w:rFonts w:ascii="Lato" w:hAnsi="Lato" w:cs="Arial"/>
                <w:sz w:val="22"/>
                <w:szCs w:val="22"/>
              </w:rPr>
              <w:t xml:space="preserve">to avoid duplication and maximise </w:t>
            </w:r>
            <w:proofErr w:type="gramStart"/>
            <w:r w:rsidRPr="00070FCA">
              <w:rPr>
                <w:rFonts w:ascii="Lato" w:hAnsi="Lato" w:cs="Arial"/>
                <w:sz w:val="22"/>
                <w:szCs w:val="22"/>
              </w:rPr>
              <w:t>resources</w:t>
            </w:r>
            <w:proofErr w:type="gramEnd"/>
          </w:p>
          <w:p w14:paraId="6D057685" w14:textId="77777777" w:rsidR="00CD5C0B" w:rsidRPr="00070FCA" w:rsidRDefault="00A806CF" w:rsidP="00C855E1">
            <w:pPr>
              <w:numPr>
                <w:ilvl w:val="0"/>
                <w:numId w:val="30"/>
              </w:numPr>
              <w:suppressAutoHyphens/>
              <w:rPr>
                <w:rFonts w:ascii="Lato" w:hAnsi="Lato" w:cs="Arial"/>
                <w:sz w:val="22"/>
                <w:szCs w:val="22"/>
              </w:rPr>
            </w:pPr>
            <w:r w:rsidRPr="00070FCA">
              <w:rPr>
                <w:rFonts w:ascii="Lato" w:hAnsi="Lato" w:cs="Arial"/>
                <w:sz w:val="22"/>
                <w:szCs w:val="22"/>
              </w:rPr>
              <w:t>R</w:t>
            </w:r>
            <w:r w:rsidR="00CD5C0B" w:rsidRPr="00070FCA">
              <w:rPr>
                <w:rFonts w:ascii="Lato" w:hAnsi="Lato" w:cs="Arial"/>
                <w:sz w:val="22"/>
                <w:szCs w:val="22"/>
              </w:rPr>
              <w:t xml:space="preserve">isk and threats </w:t>
            </w:r>
            <w:r w:rsidRPr="00070FCA">
              <w:rPr>
                <w:rFonts w:ascii="Lato" w:hAnsi="Lato" w:cs="Arial"/>
                <w:sz w:val="22"/>
                <w:szCs w:val="22"/>
              </w:rPr>
              <w:t xml:space="preserve">identifier and communicator to </w:t>
            </w:r>
            <w:r w:rsidR="00CD5C0B" w:rsidRPr="00070FCA">
              <w:rPr>
                <w:rFonts w:ascii="Lato" w:hAnsi="Lato" w:cs="Arial"/>
                <w:sz w:val="22"/>
                <w:szCs w:val="22"/>
              </w:rPr>
              <w:t xml:space="preserve">minimises </w:t>
            </w:r>
            <w:r w:rsidRPr="00070FCA">
              <w:rPr>
                <w:rFonts w:ascii="Lato" w:hAnsi="Lato" w:cs="Arial"/>
                <w:sz w:val="22"/>
                <w:szCs w:val="22"/>
              </w:rPr>
              <w:t xml:space="preserve">threats </w:t>
            </w:r>
            <w:r w:rsidR="00CD5C0B" w:rsidRPr="00070FCA">
              <w:rPr>
                <w:rFonts w:ascii="Lato" w:hAnsi="Lato" w:cs="Arial"/>
                <w:sz w:val="22"/>
                <w:szCs w:val="22"/>
              </w:rPr>
              <w:t xml:space="preserve">for oneself and the </w:t>
            </w:r>
            <w:proofErr w:type="gramStart"/>
            <w:r w:rsidR="00CD5C0B" w:rsidRPr="00070FCA">
              <w:rPr>
                <w:rFonts w:ascii="Lato" w:hAnsi="Lato" w:cs="Arial"/>
                <w:sz w:val="22"/>
                <w:szCs w:val="22"/>
              </w:rPr>
              <w:t>agency</w:t>
            </w:r>
            <w:proofErr w:type="gramEnd"/>
          </w:p>
          <w:p w14:paraId="05A0BA77" w14:textId="77777777" w:rsidR="00CD5C0B" w:rsidRPr="00070FCA" w:rsidRDefault="00A806CF" w:rsidP="00C855E1">
            <w:pPr>
              <w:numPr>
                <w:ilvl w:val="0"/>
                <w:numId w:val="30"/>
              </w:numPr>
              <w:suppressAutoHyphens/>
              <w:rPr>
                <w:rFonts w:ascii="Lato" w:hAnsi="Lato" w:cs="Arial"/>
                <w:sz w:val="22"/>
                <w:szCs w:val="22"/>
              </w:rPr>
            </w:pPr>
            <w:r w:rsidRPr="00070FCA">
              <w:rPr>
                <w:rFonts w:ascii="Lato" w:hAnsi="Lato" w:cs="Arial"/>
                <w:sz w:val="22"/>
                <w:szCs w:val="22"/>
              </w:rPr>
              <w:t xml:space="preserve">Support teams to reduce </w:t>
            </w:r>
            <w:r w:rsidR="00CD5C0B" w:rsidRPr="00070FCA">
              <w:rPr>
                <w:rFonts w:ascii="Lato" w:hAnsi="Lato" w:cs="Arial"/>
                <w:sz w:val="22"/>
                <w:szCs w:val="22"/>
              </w:rPr>
              <w:t>stress</w:t>
            </w:r>
            <w:r w:rsidRPr="00070FCA">
              <w:rPr>
                <w:rFonts w:ascii="Lato" w:hAnsi="Lato" w:cs="Arial"/>
                <w:sz w:val="22"/>
                <w:szCs w:val="22"/>
              </w:rPr>
              <w:t xml:space="preserve"> </w:t>
            </w:r>
            <w:r w:rsidR="00CD5C0B" w:rsidRPr="00070FCA">
              <w:rPr>
                <w:rFonts w:ascii="Lato" w:hAnsi="Lato" w:cs="Arial"/>
                <w:sz w:val="22"/>
                <w:szCs w:val="22"/>
              </w:rPr>
              <w:t xml:space="preserve">through prioritisation of workloads and modelling of appropriate </w:t>
            </w:r>
            <w:proofErr w:type="spellStart"/>
            <w:r w:rsidR="00CD5C0B" w:rsidRPr="00070FCA">
              <w:rPr>
                <w:rFonts w:ascii="Lato" w:hAnsi="Lato" w:cs="Arial"/>
                <w:sz w:val="22"/>
                <w:szCs w:val="22"/>
              </w:rPr>
              <w:t>self care</w:t>
            </w:r>
            <w:proofErr w:type="spellEnd"/>
            <w:r w:rsidRPr="00070FCA">
              <w:rPr>
                <w:rFonts w:ascii="Lato" w:hAnsi="Lato" w:cs="Arial"/>
                <w:sz w:val="22"/>
                <w:szCs w:val="22"/>
              </w:rPr>
              <w:t>.</w:t>
            </w:r>
          </w:p>
          <w:p w14:paraId="021E1B4F" w14:textId="77777777" w:rsidR="008264D8" w:rsidRPr="00070FCA" w:rsidRDefault="008264D8" w:rsidP="008264D8">
            <w:pPr>
              <w:ind w:left="-24"/>
              <w:rPr>
                <w:rFonts w:ascii="Lato" w:hAnsi="Lato" w:cs="Arial"/>
                <w:b/>
                <w:sz w:val="22"/>
                <w:szCs w:val="22"/>
              </w:rPr>
            </w:pPr>
            <w:r w:rsidRPr="00070FCA">
              <w:rPr>
                <w:rFonts w:ascii="Lato" w:hAnsi="Lato" w:cs="Arial"/>
                <w:b/>
                <w:sz w:val="22"/>
                <w:szCs w:val="22"/>
              </w:rPr>
              <w:t>Creativity:</w:t>
            </w:r>
          </w:p>
          <w:p w14:paraId="580A6264" w14:textId="4C1B610C" w:rsidR="008264D8" w:rsidRPr="00070FCA" w:rsidRDefault="00C855E1" w:rsidP="00C855E1">
            <w:pPr>
              <w:numPr>
                <w:ilvl w:val="0"/>
                <w:numId w:val="30"/>
              </w:numPr>
              <w:suppressAutoHyphens/>
              <w:rPr>
                <w:rFonts w:ascii="Lato" w:hAnsi="Lato" w:cs="Arial"/>
                <w:sz w:val="22"/>
                <w:szCs w:val="22"/>
              </w:rPr>
            </w:pPr>
            <w:r w:rsidRPr="00070FCA">
              <w:rPr>
                <w:rFonts w:ascii="Lato" w:hAnsi="Lato" w:cs="Arial"/>
                <w:sz w:val="22"/>
                <w:szCs w:val="22"/>
              </w:rPr>
              <w:t xml:space="preserve">Develops </w:t>
            </w:r>
            <w:r w:rsidR="008264D8" w:rsidRPr="00070FCA">
              <w:rPr>
                <w:rFonts w:ascii="Lato" w:hAnsi="Lato" w:cs="Arial"/>
                <w:sz w:val="22"/>
                <w:szCs w:val="22"/>
              </w:rPr>
              <w:t xml:space="preserve">and encourages new and innovative </w:t>
            </w:r>
            <w:proofErr w:type="gramStart"/>
            <w:r w:rsidR="008264D8" w:rsidRPr="00070FCA">
              <w:rPr>
                <w:rFonts w:ascii="Lato" w:hAnsi="Lato" w:cs="Arial"/>
                <w:sz w:val="22"/>
                <w:szCs w:val="22"/>
              </w:rPr>
              <w:t>solutions</w:t>
            </w:r>
            <w:proofErr w:type="gramEnd"/>
          </w:p>
          <w:p w14:paraId="216D751E" w14:textId="055FFEF7" w:rsidR="008264D8" w:rsidRPr="00070FCA" w:rsidRDefault="00C855E1" w:rsidP="00C855E1">
            <w:pPr>
              <w:numPr>
                <w:ilvl w:val="0"/>
                <w:numId w:val="30"/>
              </w:numPr>
              <w:suppressAutoHyphens/>
              <w:rPr>
                <w:rFonts w:ascii="Lato" w:hAnsi="Lato" w:cs="Arial"/>
                <w:sz w:val="22"/>
                <w:szCs w:val="22"/>
              </w:rPr>
            </w:pPr>
            <w:r w:rsidRPr="00070FCA">
              <w:rPr>
                <w:rFonts w:ascii="Lato" w:hAnsi="Lato" w:cs="Arial"/>
                <w:sz w:val="22"/>
                <w:szCs w:val="22"/>
              </w:rPr>
              <w:t xml:space="preserve">Willing </w:t>
            </w:r>
            <w:r w:rsidR="008264D8" w:rsidRPr="00070FCA">
              <w:rPr>
                <w:rFonts w:ascii="Lato" w:hAnsi="Lato" w:cs="Arial"/>
                <w:sz w:val="22"/>
                <w:szCs w:val="22"/>
              </w:rPr>
              <w:t>to take disciplined risks.</w:t>
            </w:r>
          </w:p>
          <w:p w14:paraId="7F32C1C2" w14:textId="77777777" w:rsidR="00C855E1" w:rsidRPr="00070FCA" w:rsidRDefault="00C855E1" w:rsidP="00C855E1">
            <w:pPr>
              <w:numPr>
                <w:ilvl w:val="0"/>
                <w:numId w:val="30"/>
              </w:numPr>
              <w:suppressAutoHyphens/>
              <w:rPr>
                <w:rFonts w:ascii="Lato" w:hAnsi="Lato" w:cs="Arial"/>
                <w:sz w:val="22"/>
                <w:szCs w:val="22"/>
              </w:rPr>
            </w:pPr>
            <w:r w:rsidRPr="00070FCA">
              <w:rPr>
                <w:rFonts w:ascii="Lato" w:hAnsi="Lato" w:cs="Arial"/>
                <w:sz w:val="22"/>
                <w:szCs w:val="22"/>
              </w:rPr>
              <w:t xml:space="preserve">Effectively influences others by understanding their interests and showing best possible </w:t>
            </w:r>
            <w:proofErr w:type="gramStart"/>
            <w:r w:rsidRPr="00070FCA">
              <w:rPr>
                <w:rFonts w:ascii="Lato" w:hAnsi="Lato" w:cs="Arial"/>
                <w:sz w:val="22"/>
                <w:szCs w:val="22"/>
              </w:rPr>
              <w:t>solution</w:t>
            </w:r>
            <w:proofErr w:type="gramEnd"/>
          </w:p>
          <w:p w14:paraId="594022B7" w14:textId="77777777" w:rsidR="008264D8" w:rsidRPr="00070FCA" w:rsidRDefault="008264D8" w:rsidP="008264D8">
            <w:pPr>
              <w:ind w:left="-24"/>
              <w:rPr>
                <w:rFonts w:ascii="Lato" w:hAnsi="Lato" w:cs="Arial"/>
                <w:b/>
                <w:sz w:val="22"/>
                <w:szCs w:val="22"/>
              </w:rPr>
            </w:pPr>
            <w:r w:rsidRPr="00070FCA">
              <w:rPr>
                <w:rFonts w:ascii="Lato" w:hAnsi="Lato" w:cs="Arial"/>
                <w:b/>
                <w:sz w:val="22"/>
                <w:szCs w:val="22"/>
              </w:rPr>
              <w:t>Integrity:</w:t>
            </w:r>
          </w:p>
          <w:p w14:paraId="0C80AE69" w14:textId="46F7A975" w:rsidR="00C855E1" w:rsidRPr="00070FCA" w:rsidRDefault="00C855E1" w:rsidP="009875EE">
            <w:pPr>
              <w:numPr>
                <w:ilvl w:val="0"/>
                <w:numId w:val="30"/>
              </w:numPr>
              <w:suppressAutoHyphens/>
              <w:rPr>
                <w:rFonts w:ascii="Lato" w:hAnsi="Lato" w:cs="Arial"/>
                <w:sz w:val="22"/>
                <w:szCs w:val="22"/>
              </w:rPr>
            </w:pPr>
            <w:r w:rsidRPr="00070FCA">
              <w:rPr>
                <w:rFonts w:ascii="Lato" w:hAnsi="Lato" w:cs="Arial"/>
                <w:sz w:val="22"/>
                <w:szCs w:val="22"/>
              </w:rPr>
              <w:t>Honest</w:t>
            </w:r>
            <w:r w:rsidR="008264D8" w:rsidRPr="00070FCA">
              <w:rPr>
                <w:rFonts w:ascii="Lato" w:hAnsi="Lato" w:cs="Arial"/>
                <w:sz w:val="22"/>
                <w:szCs w:val="22"/>
              </w:rPr>
              <w:t>, encourages openness and transparency; demonstrates highest levels of integrity</w:t>
            </w:r>
            <w:r w:rsidR="009875EE" w:rsidRPr="00070FCA">
              <w:rPr>
                <w:rFonts w:ascii="Lato" w:hAnsi="Lato" w:cs="Arial"/>
                <w:sz w:val="22"/>
                <w:szCs w:val="22"/>
              </w:rPr>
              <w:t xml:space="preserve"> in regard to </w:t>
            </w:r>
            <w:r w:rsidRPr="00070FCA">
              <w:rPr>
                <w:rFonts w:ascii="Lato" w:hAnsi="Lato" w:cs="Arial"/>
                <w:sz w:val="22"/>
                <w:szCs w:val="22"/>
              </w:rPr>
              <w:t xml:space="preserve">use of resources in accordance with internal </w:t>
            </w:r>
            <w:proofErr w:type="gramStart"/>
            <w:r w:rsidRPr="00070FCA">
              <w:rPr>
                <w:rFonts w:ascii="Lato" w:hAnsi="Lato" w:cs="Arial"/>
                <w:sz w:val="22"/>
                <w:szCs w:val="22"/>
              </w:rPr>
              <w:t>controls</w:t>
            </w:r>
            <w:proofErr w:type="gramEnd"/>
          </w:p>
          <w:p w14:paraId="3FAFA326" w14:textId="77777777" w:rsidR="00C855E1" w:rsidRPr="00070FCA" w:rsidRDefault="00C855E1" w:rsidP="00C855E1">
            <w:pPr>
              <w:numPr>
                <w:ilvl w:val="0"/>
                <w:numId w:val="30"/>
              </w:numPr>
              <w:suppressAutoHyphens/>
              <w:rPr>
                <w:rFonts w:ascii="Lato" w:hAnsi="Lato" w:cs="Arial"/>
                <w:sz w:val="22"/>
                <w:szCs w:val="22"/>
              </w:rPr>
            </w:pPr>
            <w:r w:rsidRPr="00070FCA">
              <w:rPr>
                <w:rFonts w:ascii="Lato" w:hAnsi="Lato" w:cs="Arial"/>
                <w:sz w:val="22"/>
                <w:szCs w:val="22"/>
              </w:rPr>
              <w:t xml:space="preserve">Remains effective and retains perspective in the face of difficult or demanding </w:t>
            </w:r>
            <w:proofErr w:type="gramStart"/>
            <w:r w:rsidRPr="00070FCA">
              <w:rPr>
                <w:rFonts w:ascii="Lato" w:hAnsi="Lato" w:cs="Arial"/>
                <w:sz w:val="22"/>
                <w:szCs w:val="22"/>
              </w:rPr>
              <w:t>situations</w:t>
            </w:r>
            <w:proofErr w:type="gramEnd"/>
          </w:p>
          <w:p w14:paraId="5012BAB3" w14:textId="77777777" w:rsidR="00C855E1" w:rsidRPr="00070FCA" w:rsidRDefault="00C855E1" w:rsidP="00C855E1">
            <w:pPr>
              <w:numPr>
                <w:ilvl w:val="0"/>
                <w:numId w:val="30"/>
              </w:numPr>
              <w:suppressAutoHyphens/>
              <w:rPr>
                <w:rFonts w:ascii="Lato" w:hAnsi="Lato" w:cs="Arial"/>
                <w:sz w:val="22"/>
                <w:szCs w:val="22"/>
              </w:rPr>
            </w:pPr>
            <w:r w:rsidRPr="00070FCA">
              <w:rPr>
                <w:rFonts w:ascii="Lato" w:hAnsi="Lato" w:cs="Arial"/>
                <w:sz w:val="22"/>
                <w:szCs w:val="22"/>
              </w:rPr>
              <w:t xml:space="preserve">Maintains ethical and professional behaviour in accordance with relevant codes of </w:t>
            </w:r>
            <w:proofErr w:type="gramStart"/>
            <w:r w:rsidRPr="00070FCA">
              <w:rPr>
                <w:rFonts w:ascii="Lato" w:hAnsi="Lato" w:cs="Arial"/>
                <w:sz w:val="22"/>
                <w:szCs w:val="22"/>
              </w:rPr>
              <w:t>conduct</w:t>
            </w:r>
            <w:proofErr w:type="gramEnd"/>
          </w:p>
          <w:p w14:paraId="79915352" w14:textId="77777777" w:rsidR="00C855E1" w:rsidRPr="00070FCA" w:rsidRDefault="00C855E1" w:rsidP="009875EE">
            <w:pPr>
              <w:numPr>
                <w:ilvl w:val="0"/>
                <w:numId w:val="30"/>
              </w:numPr>
              <w:suppressAutoHyphens/>
              <w:rPr>
                <w:rFonts w:ascii="Lato" w:hAnsi="Lato" w:cs="Arial"/>
                <w:b/>
                <w:sz w:val="22"/>
                <w:szCs w:val="22"/>
              </w:rPr>
            </w:pPr>
            <w:r w:rsidRPr="00070FCA">
              <w:rPr>
                <w:rFonts w:ascii="Lato" w:hAnsi="Lato" w:cs="Arial"/>
                <w:sz w:val="22"/>
                <w:szCs w:val="22"/>
              </w:rPr>
              <w:t>Demonstrates approachability and trust by listening carefully to others</w:t>
            </w:r>
            <w:r w:rsidR="009875EE" w:rsidRPr="00070FCA">
              <w:rPr>
                <w:rFonts w:ascii="Lato" w:hAnsi="Lato" w:cs="Arial"/>
                <w:sz w:val="22"/>
                <w:szCs w:val="22"/>
              </w:rPr>
              <w:t>,</w:t>
            </w:r>
            <w:r w:rsidRPr="00070FCA">
              <w:rPr>
                <w:rFonts w:ascii="Lato" w:hAnsi="Lato" w:cs="Arial"/>
                <w:sz w:val="22"/>
                <w:szCs w:val="22"/>
              </w:rPr>
              <w:t xml:space="preserve"> valuing their contribution, </w:t>
            </w:r>
            <w:r w:rsidR="009875EE" w:rsidRPr="00070FCA">
              <w:rPr>
                <w:rFonts w:ascii="Lato" w:hAnsi="Lato" w:cs="Arial"/>
                <w:sz w:val="22"/>
                <w:szCs w:val="22"/>
              </w:rPr>
              <w:t>and be</w:t>
            </w:r>
            <w:r w:rsidRPr="00070FCA">
              <w:rPr>
                <w:rFonts w:ascii="Lato" w:hAnsi="Lato" w:cs="Arial"/>
                <w:sz w:val="22"/>
                <w:szCs w:val="22"/>
              </w:rPr>
              <w:t xml:space="preserve"> open and honest about their thoughts and feelings</w:t>
            </w:r>
          </w:p>
        </w:tc>
      </w:tr>
      <w:tr w:rsidR="002B21C3" w:rsidRPr="00070FCA" w14:paraId="6AC00990" w14:textId="77777777" w:rsidTr="00543A17">
        <w:tc>
          <w:tcPr>
            <w:tcW w:w="9498" w:type="dxa"/>
            <w:gridSpan w:val="2"/>
          </w:tcPr>
          <w:p w14:paraId="5B01BB67" w14:textId="77777777" w:rsidR="002B21C3" w:rsidRPr="00070FCA" w:rsidRDefault="00ED102A">
            <w:pPr>
              <w:rPr>
                <w:rFonts w:ascii="Lato" w:hAnsi="Lato" w:cs="Arial"/>
                <w:b/>
                <w:i/>
                <w:color w:val="808080"/>
                <w:sz w:val="22"/>
                <w:szCs w:val="22"/>
              </w:rPr>
            </w:pPr>
            <w:r w:rsidRPr="00070FCA">
              <w:rPr>
                <w:rFonts w:ascii="Lato" w:hAnsi="Lato" w:cs="Arial"/>
                <w:b/>
                <w:sz w:val="22"/>
                <w:szCs w:val="22"/>
              </w:rPr>
              <w:lastRenderedPageBreak/>
              <w:t xml:space="preserve">QUALIFICATIONS  </w:t>
            </w:r>
          </w:p>
          <w:p w14:paraId="6C7F4D29" w14:textId="7E33B464" w:rsidR="00556B70" w:rsidRPr="00070FCA" w:rsidRDefault="00070FCA" w:rsidP="00070FCA">
            <w:pPr>
              <w:pStyle w:val="ListParagraph"/>
              <w:numPr>
                <w:ilvl w:val="0"/>
                <w:numId w:val="45"/>
              </w:numPr>
              <w:rPr>
                <w:rFonts w:ascii="Lato" w:hAnsi="Lato" w:cs="Arial"/>
                <w:b/>
                <w:i/>
                <w:color w:val="808080"/>
                <w:sz w:val="22"/>
                <w:szCs w:val="22"/>
              </w:rPr>
            </w:pPr>
            <w:r w:rsidRPr="00070FCA">
              <w:rPr>
                <w:rFonts w:ascii="Lato" w:hAnsi="Lato" w:cs="Arial"/>
                <w:sz w:val="22"/>
                <w:szCs w:val="22"/>
              </w:rPr>
              <w:t>Education to MSc/MA/MEng level in Social Work, Human rights Law, International Relations, Development Studies or similar, or equivalent field experience</w:t>
            </w:r>
            <w:r w:rsidRPr="00070FCA">
              <w:rPr>
                <w:rFonts w:ascii="Lato" w:hAnsi="Lato" w:cs="Arial"/>
                <w:b/>
                <w:i/>
                <w:color w:val="808080"/>
                <w:sz w:val="22"/>
                <w:szCs w:val="22"/>
              </w:rPr>
              <w:t xml:space="preserve"> </w:t>
            </w:r>
          </w:p>
        </w:tc>
      </w:tr>
      <w:tr w:rsidR="00543A17" w:rsidRPr="00070FCA" w14:paraId="4EE8445D" w14:textId="77777777" w:rsidTr="00920C0C">
        <w:trPr>
          <w:trHeight w:val="844"/>
        </w:trPr>
        <w:tc>
          <w:tcPr>
            <w:tcW w:w="9498" w:type="dxa"/>
            <w:gridSpan w:val="2"/>
            <w:tcBorders>
              <w:bottom w:val="single" w:sz="8" w:space="0" w:color="000000"/>
            </w:tcBorders>
          </w:tcPr>
          <w:p w14:paraId="643BDA43" w14:textId="77777777" w:rsidR="00FF5526" w:rsidRPr="00070FCA" w:rsidRDefault="00FF5526" w:rsidP="00FF5526">
            <w:pPr>
              <w:snapToGrid w:val="0"/>
              <w:rPr>
                <w:rFonts w:ascii="Lato" w:hAnsi="Lato" w:cs="Arial"/>
                <w:b/>
                <w:sz w:val="22"/>
                <w:szCs w:val="22"/>
              </w:rPr>
            </w:pPr>
            <w:r w:rsidRPr="00070FCA">
              <w:rPr>
                <w:rFonts w:ascii="Lato" w:hAnsi="Lato" w:cs="Arial"/>
                <w:b/>
                <w:sz w:val="22"/>
                <w:szCs w:val="22"/>
              </w:rPr>
              <w:t>QUALIFICATIONS AND EXPERIENCE</w:t>
            </w:r>
          </w:p>
          <w:p w14:paraId="67312D54" w14:textId="77777777" w:rsidR="00FF5526" w:rsidRPr="00070FCA" w:rsidRDefault="00FF5526" w:rsidP="00FF5526">
            <w:pPr>
              <w:snapToGrid w:val="0"/>
              <w:rPr>
                <w:rFonts w:ascii="Lato" w:hAnsi="Lato" w:cs="Arial"/>
                <w:b/>
                <w:sz w:val="22"/>
                <w:szCs w:val="22"/>
              </w:rPr>
            </w:pPr>
          </w:p>
          <w:p w14:paraId="64A4EC6B" w14:textId="77777777" w:rsidR="00FF5526" w:rsidRPr="00070FCA" w:rsidRDefault="00FF5526" w:rsidP="00FF5526">
            <w:pPr>
              <w:snapToGrid w:val="0"/>
              <w:rPr>
                <w:rFonts w:ascii="Lato" w:hAnsi="Lato" w:cs="Arial"/>
                <w:b/>
                <w:sz w:val="22"/>
                <w:szCs w:val="22"/>
              </w:rPr>
            </w:pPr>
            <w:r w:rsidRPr="00070FCA">
              <w:rPr>
                <w:rFonts w:ascii="Lato" w:hAnsi="Lato" w:cs="Arial"/>
                <w:b/>
                <w:sz w:val="22"/>
                <w:szCs w:val="22"/>
              </w:rPr>
              <w:t xml:space="preserve">Essential </w:t>
            </w:r>
          </w:p>
          <w:p w14:paraId="260EBD35" w14:textId="77777777" w:rsidR="005140A5" w:rsidRPr="00070FCA" w:rsidRDefault="005140A5" w:rsidP="005140A5">
            <w:pPr>
              <w:pStyle w:val="ListParagraph"/>
              <w:numPr>
                <w:ilvl w:val="0"/>
                <w:numId w:val="35"/>
              </w:numPr>
              <w:rPr>
                <w:rFonts w:ascii="Lato" w:hAnsi="Lato" w:cs="Arial"/>
                <w:sz w:val="22"/>
                <w:szCs w:val="22"/>
              </w:rPr>
            </w:pPr>
            <w:r w:rsidRPr="00070FCA">
              <w:rPr>
                <w:rFonts w:ascii="Lato" w:hAnsi="Lato" w:cs="Arial"/>
                <w:sz w:val="22"/>
                <w:szCs w:val="22"/>
              </w:rPr>
              <w:t>Previous experience of working with Save the Childr</w:t>
            </w:r>
            <w:r w:rsidR="008A7FE7" w:rsidRPr="00070FCA">
              <w:rPr>
                <w:rFonts w:ascii="Lato" w:hAnsi="Lato" w:cs="Arial"/>
                <w:sz w:val="22"/>
                <w:szCs w:val="22"/>
              </w:rPr>
              <w:t xml:space="preserve">en, ideally in East Africa </w:t>
            </w:r>
          </w:p>
          <w:p w14:paraId="1E7D6928"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Significant management or advisor level Child Protection experience working in emergency contexts or fragile </w:t>
            </w:r>
            <w:proofErr w:type="gramStart"/>
            <w:r w:rsidRPr="00070FCA">
              <w:rPr>
                <w:rFonts w:ascii="Lato" w:hAnsi="Lato" w:cs="Arial"/>
                <w:sz w:val="22"/>
                <w:szCs w:val="22"/>
              </w:rPr>
              <w:t>states</w:t>
            </w:r>
            <w:proofErr w:type="gramEnd"/>
          </w:p>
          <w:p w14:paraId="4C37E146" w14:textId="199B2E79" w:rsidR="009B43EB" w:rsidRPr="00070FCA" w:rsidRDefault="009B43EB"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Experience on establishing </w:t>
            </w:r>
            <w:r w:rsidR="00D67E5C" w:rsidRPr="00070FCA">
              <w:rPr>
                <w:rFonts w:ascii="Lato" w:hAnsi="Lato" w:cs="Arial"/>
                <w:sz w:val="22"/>
                <w:szCs w:val="22"/>
              </w:rPr>
              <w:t xml:space="preserve">and </w:t>
            </w:r>
            <w:proofErr w:type="spellStart"/>
            <w:r w:rsidR="00D67E5C" w:rsidRPr="00070FCA">
              <w:rPr>
                <w:rFonts w:ascii="Lato" w:hAnsi="Lato" w:cs="Arial"/>
                <w:sz w:val="22"/>
                <w:szCs w:val="22"/>
              </w:rPr>
              <w:t>stregntheining</w:t>
            </w:r>
            <w:proofErr w:type="spellEnd"/>
            <w:r w:rsidR="00D67E5C" w:rsidRPr="00070FCA">
              <w:rPr>
                <w:rFonts w:ascii="Lato" w:hAnsi="Lato" w:cs="Arial"/>
                <w:sz w:val="22"/>
                <w:szCs w:val="22"/>
              </w:rPr>
              <w:t xml:space="preserve"> child protection system and </w:t>
            </w:r>
            <w:r w:rsidR="008C0B75" w:rsidRPr="00070FCA">
              <w:rPr>
                <w:rFonts w:ascii="Lato" w:hAnsi="Lato" w:cs="Arial"/>
                <w:sz w:val="22"/>
                <w:szCs w:val="22"/>
              </w:rPr>
              <w:t xml:space="preserve">group activities for children affected by </w:t>
            </w:r>
            <w:proofErr w:type="gramStart"/>
            <w:r w:rsidR="008C0B75" w:rsidRPr="00070FCA">
              <w:rPr>
                <w:rFonts w:ascii="Lato" w:hAnsi="Lato" w:cs="Arial"/>
                <w:sz w:val="22"/>
                <w:szCs w:val="22"/>
              </w:rPr>
              <w:t>crises</w:t>
            </w:r>
            <w:proofErr w:type="gramEnd"/>
          </w:p>
          <w:p w14:paraId="16CA07AF"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Previous first phase emergency response experience is </w:t>
            </w:r>
            <w:proofErr w:type="gramStart"/>
            <w:r w:rsidRPr="00070FCA">
              <w:rPr>
                <w:rFonts w:ascii="Lato" w:hAnsi="Lato" w:cs="Arial"/>
                <w:sz w:val="22"/>
                <w:szCs w:val="22"/>
              </w:rPr>
              <w:t>essential</w:t>
            </w:r>
            <w:proofErr w:type="gramEnd"/>
          </w:p>
          <w:p w14:paraId="5F958277" w14:textId="0A12274E" w:rsidR="0044224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Previous expe</w:t>
            </w:r>
            <w:r w:rsidR="008A7FE7" w:rsidRPr="00070FCA">
              <w:rPr>
                <w:rFonts w:ascii="Lato" w:hAnsi="Lato" w:cs="Arial"/>
                <w:sz w:val="22"/>
                <w:szCs w:val="22"/>
              </w:rPr>
              <w:t xml:space="preserve">rience and strong skills on </w:t>
            </w:r>
            <w:r w:rsidR="00442246" w:rsidRPr="00070FCA">
              <w:rPr>
                <w:rFonts w:ascii="Lato" w:hAnsi="Lato" w:cs="Arial"/>
                <w:sz w:val="22"/>
                <w:szCs w:val="22"/>
              </w:rPr>
              <w:t>operating</w:t>
            </w:r>
            <w:r w:rsidR="00E24FC1" w:rsidRPr="00070FCA">
              <w:rPr>
                <w:rFonts w:ascii="Lato" w:hAnsi="Lato" w:cs="Arial"/>
                <w:sz w:val="22"/>
                <w:szCs w:val="22"/>
              </w:rPr>
              <w:t xml:space="preserve"> </w:t>
            </w:r>
            <w:r w:rsidR="008A7FE7" w:rsidRPr="00070FCA">
              <w:rPr>
                <w:rFonts w:ascii="Lato" w:hAnsi="Lato" w:cs="Arial"/>
                <w:sz w:val="22"/>
                <w:szCs w:val="22"/>
              </w:rPr>
              <w:t xml:space="preserve">Multipurpose Community </w:t>
            </w:r>
            <w:r w:rsidR="00E24FC1" w:rsidRPr="00070FCA">
              <w:rPr>
                <w:rFonts w:ascii="Lato" w:hAnsi="Lato" w:cs="Arial"/>
                <w:sz w:val="22"/>
                <w:szCs w:val="22"/>
              </w:rPr>
              <w:t>Center/</w:t>
            </w:r>
            <w:r w:rsidR="008A7FE7" w:rsidRPr="00070FCA">
              <w:rPr>
                <w:rFonts w:ascii="Lato" w:hAnsi="Lato" w:cs="Arial"/>
                <w:sz w:val="22"/>
                <w:szCs w:val="22"/>
              </w:rPr>
              <w:t>Space</w:t>
            </w:r>
            <w:r w:rsidRPr="00070FCA">
              <w:rPr>
                <w:rFonts w:ascii="Lato" w:hAnsi="Lato" w:cs="Arial"/>
                <w:sz w:val="22"/>
                <w:szCs w:val="22"/>
              </w:rPr>
              <w:t xml:space="preserve"> </w:t>
            </w:r>
            <w:r w:rsidR="00CF65F6" w:rsidRPr="00070FCA">
              <w:rPr>
                <w:rFonts w:ascii="Lato" w:hAnsi="Lato" w:cs="Arial"/>
                <w:sz w:val="22"/>
                <w:szCs w:val="22"/>
              </w:rPr>
              <w:t>(CMPC)</w:t>
            </w:r>
          </w:p>
          <w:p w14:paraId="05BAEA6C" w14:textId="77777777" w:rsidR="00FF5526" w:rsidRPr="00070FCA" w:rsidRDefault="00442246" w:rsidP="0044224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Previous experience </w:t>
            </w:r>
            <w:r w:rsidR="00FF5526" w:rsidRPr="00070FCA">
              <w:rPr>
                <w:rFonts w:ascii="Lato" w:hAnsi="Lato" w:cs="Arial"/>
                <w:sz w:val="22"/>
                <w:szCs w:val="22"/>
              </w:rPr>
              <w:t xml:space="preserve">and </w:t>
            </w:r>
            <w:r w:rsidRPr="00070FCA">
              <w:rPr>
                <w:rFonts w:ascii="Lato" w:hAnsi="Lato" w:cs="Arial"/>
                <w:sz w:val="22"/>
                <w:szCs w:val="22"/>
              </w:rPr>
              <w:t xml:space="preserve">strong skills on </w:t>
            </w:r>
            <w:r w:rsidR="00FF5526" w:rsidRPr="00070FCA">
              <w:rPr>
                <w:rFonts w:ascii="Lato" w:hAnsi="Lato" w:cs="Arial"/>
                <w:sz w:val="22"/>
                <w:szCs w:val="22"/>
              </w:rPr>
              <w:t xml:space="preserve">case management  </w:t>
            </w:r>
          </w:p>
          <w:p w14:paraId="6EBFE6E1"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Previous experience of team management, including recruitment and on-the-job training </w:t>
            </w:r>
          </w:p>
          <w:p w14:paraId="5309480A" w14:textId="3546C5BA"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Previous experience of multi-award management (including budget management and procurement) training in an emergency phase</w:t>
            </w:r>
            <w:r w:rsidR="00CA0CE6" w:rsidRPr="00070FCA">
              <w:rPr>
                <w:rFonts w:ascii="Lato" w:hAnsi="Lato" w:cs="Arial"/>
                <w:sz w:val="22"/>
                <w:szCs w:val="22"/>
              </w:rPr>
              <w:t>.</w:t>
            </w:r>
          </w:p>
          <w:p w14:paraId="261D7CAE" w14:textId="133E0460" w:rsidR="00FF5526" w:rsidRPr="00070FCA" w:rsidRDefault="00CA0CE6" w:rsidP="0044224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Background </w:t>
            </w:r>
            <w:r w:rsidR="00CA439C" w:rsidRPr="00070FCA">
              <w:rPr>
                <w:rFonts w:ascii="Lato" w:hAnsi="Lato" w:cs="Arial"/>
                <w:sz w:val="22"/>
                <w:szCs w:val="22"/>
              </w:rPr>
              <w:t>e</w:t>
            </w:r>
            <w:r w:rsidR="00FF5526" w:rsidRPr="00070FCA">
              <w:rPr>
                <w:rFonts w:ascii="Lato" w:hAnsi="Lato" w:cs="Arial"/>
                <w:sz w:val="22"/>
                <w:szCs w:val="22"/>
              </w:rPr>
              <w:t xml:space="preserve">xperience in </w:t>
            </w:r>
            <w:r w:rsidR="006040FC" w:rsidRPr="00070FCA">
              <w:rPr>
                <w:rFonts w:ascii="Lato" w:hAnsi="Lato" w:cs="Arial"/>
                <w:sz w:val="22"/>
                <w:szCs w:val="22"/>
              </w:rPr>
              <w:t xml:space="preserve">Team-Up </w:t>
            </w:r>
            <w:r w:rsidRPr="00070FCA">
              <w:rPr>
                <w:rFonts w:ascii="Lato" w:hAnsi="Lato" w:cs="Arial"/>
                <w:sz w:val="22"/>
                <w:szCs w:val="22"/>
              </w:rPr>
              <w:t xml:space="preserve">implementation </w:t>
            </w:r>
            <w:r w:rsidR="006040FC" w:rsidRPr="00070FCA">
              <w:rPr>
                <w:rFonts w:ascii="Lato" w:hAnsi="Lato" w:cs="Arial"/>
                <w:sz w:val="22"/>
                <w:szCs w:val="22"/>
              </w:rPr>
              <w:t>approach</w:t>
            </w:r>
            <w:r w:rsidRPr="00070FCA">
              <w:rPr>
                <w:rFonts w:ascii="Lato" w:hAnsi="Lato" w:cs="Arial"/>
                <w:sz w:val="22"/>
                <w:szCs w:val="22"/>
              </w:rPr>
              <w:t xml:space="preserve"> or </w:t>
            </w:r>
            <w:r w:rsidR="00442246" w:rsidRPr="00070FCA">
              <w:rPr>
                <w:rFonts w:ascii="Lato" w:hAnsi="Lato" w:cs="Arial"/>
                <w:sz w:val="22"/>
                <w:szCs w:val="22"/>
              </w:rPr>
              <w:t>Mental Health P</w:t>
            </w:r>
            <w:r w:rsidR="00FF5526" w:rsidRPr="00070FCA">
              <w:rPr>
                <w:rFonts w:ascii="Lato" w:hAnsi="Lato" w:cs="Arial"/>
                <w:sz w:val="22"/>
                <w:szCs w:val="22"/>
              </w:rPr>
              <w:t xml:space="preserve">sychosocial support </w:t>
            </w:r>
            <w:r w:rsidR="00442246" w:rsidRPr="00070FCA">
              <w:rPr>
                <w:rFonts w:ascii="Lato" w:hAnsi="Lato" w:cs="Arial"/>
                <w:sz w:val="22"/>
                <w:szCs w:val="22"/>
              </w:rPr>
              <w:t xml:space="preserve">MHPSS </w:t>
            </w:r>
            <w:r w:rsidR="00CA439C" w:rsidRPr="00070FCA">
              <w:rPr>
                <w:rFonts w:ascii="Lato" w:hAnsi="Lato" w:cs="Arial"/>
                <w:sz w:val="22"/>
                <w:szCs w:val="22"/>
              </w:rPr>
              <w:t xml:space="preserve">is </w:t>
            </w:r>
            <w:proofErr w:type="gramStart"/>
            <w:r w:rsidR="00FF5526" w:rsidRPr="00070FCA">
              <w:rPr>
                <w:rFonts w:ascii="Lato" w:hAnsi="Lato" w:cs="Arial"/>
                <w:sz w:val="22"/>
                <w:szCs w:val="22"/>
              </w:rPr>
              <w:t>plus</w:t>
            </w:r>
            <w:proofErr w:type="gramEnd"/>
            <w:r w:rsidR="00FF5526" w:rsidRPr="00070FCA">
              <w:rPr>
                <w:rFonts w:ascii="Lato" w:hAnsi="Lato" w:cs="Arial"/>
                <w:sz w:val="22"/>
                <w:szCs w:val="22"/>
              </w:rPr>
              <w:t xml:space="preserve"> </w:t>
            </w:r>
          </w:p>
          <w:p w14:paraId="5444D8E8"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Experience in integrated </w:t>
            </w:r>
            <w:proofErr w:type="gramStart"/>
            <w:r w:rsidRPr="00070FCA">
              <w:rPr>
                <w:rFonts w:ascii="Lato" w:hAnsi="Lato" w:cs="Arial"/>
                <w:sz w:val="22"/>
                <w:szCs w:val="22"/>
              </w:rPr>
              <w:t>programming</w:t>
            </w:r>
            <w:proofErr w:type="gramEnd"/>
            <w:r w:rsidRPr="00070FCA">
              <w:rPr>
                <w:rFonts w:ascii="Lato" w:hAnsi="Lato" w:cs="Arial"/>
                <w:sz w:val="22"/>
                <w:szCs w:val="22"/>
              </w:rPr>
              <w:t xml:space="preserve"> </w:t>
            </w:r>
          </w:p>
          <w:p w14:paraId="318E3DFD"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Ability to identify the main gaps in child protection in the given context to inform a holistic response for children.</w:t>
            </w:r>
          </w:p>
          <w:p w14:paraId="38ECD9DE" w14:textId="2A46FC6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Good knowledge of and experience in using established inter-agency standards and guidelines in </w:t>
            </w:r>
            <w:r w:rsidR="00ED03DE" w:rsidRPr="00070FCA">
              <w:rPr>
                <w:rFonts w:ascii="Lato" w:hAnsi="Lato" w:cs="Arial"/>
                <w:sz w:val="22"/>
                <w:szCs w:val="22"/>
              </w:rPr>
              <w:t>CP.</w:t>
            </w:r>
          </w:p>
          <w:p w14:paraId="716EF402" w14:textId="340F146C"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lastRenderedPageBreak/>
              <w:t>Experience of and commitment to working through systems of community participation and accountability</w:t>
            </w:r>
            <w:r w:rsidR="00C85496" w:rsidRPr="00070FCA">
              <w:rPr>
                <w:rFonts w:ascii="Lato" w:hAnsi="Lato" w:cs="Arial"/>
                <w:sz w:val="22"/>
                <w:szCs w:val="22"/>
              </w:rPr>
              <w:t>.</w:t>
            </w:r>
          </w:p>
          <w:p w14:paraId="4893F32D" w14:textId="22BFE8C1"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Experience in monitoring and evaluating child protection programmes</w:t>
            </w:r>
            <w:r w:rsidR="000E23D0" w:rsidRPr="00070FCA">
              <w:rPr>
                <w:rFonts w:ascii="Lato" w:hAnsi="Lato" w:cs="Arial"/>
                <w:sz w:val="22"/>
                <w:szCs w:val="22"/>
              </w:rPr>
              <w:t xml:space="preserve"> in all </w:t>
            </w:r>
            <w:proofErr w:type="gramStart"/>
            <w:r w:rsidR="000E23D0" w:rsidRPr="00070FCA">
              <w:rPr>
                <w:rFonts w:ascii="Lato" w:hAnsi="Lato" w:cs="Arial"/>
                <w:sz w:val="22"/>
                <w:szCs w:val="22"/>
              </w:rPr>
              <w:t>context</w:t>
            </w:r>
            <w:proofErr w:type="gramEnd"/>
            <w:r w:rsidR="000E23D0" w:rsidRPr="00070FCA">
              <w:rPr>
                <w:rFonts w:ascii="Lato" w:hAnsi="Lato" w:cs="Arial"/>
                <w:sz w:val="22"/>
                <w:szCs w:val="22"/>
              </w:rPr>
              <w:t>.</w:t>
            </w:r>
            <w:r w:rsidRPr="00070FCA">
              <w:rPr>
                <w:rFonts w:ascii="Lato" w:hAnsi="Lato" w:cs="Arial"/>
                <w:sz w:val="22"/>
                <w:szCs w:val="22"/>
              </w:rPr>
              <w:t xml:space="preserve"> </w:t>
            </w:r>
          </w:p>
          <w:p w14:paraId="6EE4E853"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Experience in capacity building and in strengthening various duty bearers understanding of and response to child protection.</w:t>
            </w:r>
          </w:p>
          <w:p w14:paraId="5EB1B654" w14:textId="77777777" w:rsidR="00FF5526" w:rsidRPr="00070FCA" w:rsidRDefault="00FF5526" w:rsidP="00FF5526">
            <w:pPr>
              <w:numPr>
                <w:ilvl w:val="0"/>
                <w:numId w:val="35"/>
              </w:numPr>
              <w:suppressAutoHyphens/>
              <w:jc w:val="both"/>
              <w:rPr>
                <w:rFonts w:ascii="Lato" w:hAnsi="Lato" w:cs="Arial"/>
                <w:sz w:val="22"/>
                <w:szCs w:val="22"/>
              </w:rPr>
            </w:pPr>
            <w:r w:rsidRPr="00070FCA">
              <w:rPr>
                <w:rFonts w:ascii="Lato" w:hAnsi="Lato" w:cs="Arial"/>
                <w:sz w:val="22"/>
                <w:szCs w:val="22"/>
              </w:rPr>
              <w:t>Experience of working with and supporting local partners</w:t>
            </w:r>
          </w:p>
          <w:p w14:paraId="62ACB038"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Experience of preparing successful funding proposals for donors</w:t>
            </w:r>
          </w:p>
          <w:p w14:paraId="15F15047"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Ability to write clear and well-argued assessment and project </w:t>
            </w:r>
            <w:proofErr w:type="gramStart"/>
            <w:r w:rsidRPr="00070FCA">
              <w:rPr>
                <w:rFonts w:ascii="Lato" w:hAnsi="Lato" w:cs="Arial"/>
                <w:sz w:val="22"/>
                <w:szCs w:val="22"/>
              </w:rPr>
              <w:t>reports</w:t>
            </w:r>
            <w:proofErr w:type="gramEnd"/>
          </w:p>
          <w:p w14:paraId="65A177E7"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Excellent communication skills</w:t>
            </w:r>
          </w:p>
          <w:p w14:paraId="7E81B706"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Strong influencing skills and experience in advocacy</w:t>
            </w:r>
          </w:p>
          <w:p w14:paraId="515766C7"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Politically and culturally sensitive with qualities of patience, </w:t>
            </w:r>
            <w:proofErr w:type="gramStart"/>
            <w:r w:rsidRPr="00070FCA">
              <w:rPr>
                <w:rFonts w:ascii="Lato" w:hAnsi="Lato" w:cs="Arial"/>
                <w:sz w:val="22"/>
                <w:szCs w:val="22"/>
              </w:rPr>
              <w:t>tact</w:t>
            </w:r>
            <w:proofErr w:type="gramEnd"/>
            <w:r w:rsidRPr="00070FCA">
              <w:rPr>
                <w:rFonts w:ascii="Lato" w:hAnsi="Lato" w:cs="Arial"/>
                <w:sz w:val="22"/>
                <w:szCs w:val="22"/>
              </w:rPr>
              <w:t xml:space="preserve"> and diplomacy</w:t>
            </w:r>
          </w:p>
          <w:p w14:paraId="210EB50A"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A high level of written and spoken English </w:t>
            </w:r>
            <w:r w:rsidR="008A7FE7" w:rsidRPr="00070FCA">
              <w:rPr>
                <w:rFonts w:ascii="Lato" w:hAnsi="Lato" w:cs="Arial"/>
                <w:sz w:val="22"/>
                <w:szCs w:val="22"/>
              </w:rPr>
              <w:t xml:space="preserve">and Arabic language will be an </w:t>
            </w:r>
            <w:proofErr w:type="spellStart"/>
            <w:proofErr w:type="gramStart"/>
            <w:r w:rsidR="008A7FE7" w:rsidRPr="00070FCA">
              <w:rPr>
                <w:rFonts w:ascii="Lato" w:hAnsi="Lato" w:cs="Arial"/>
                <w:sz w:val="22"/>
                <w:szCs w:val="22"/>
              </w:rPr>
              <w:t>aset</w:t>
            </w:r>
            <w:proofErr w:type="spellEnd"/>
            <w:proofErr w:type="gramEnd"/>
          </w:p>
          <w:p w14:paraId="4C4404D1"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The capacity and willingness to be extremely flexible and accommodating in difficult and sometimes insecure working circumstances.</w:t>
            </w:r>
          </w:p>
          <w:p w14:paraId="6879AB00"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Commitment to and understanding of child rights, the aims and principles of SC, and humanitarian standards such as the Sphere Charter and the Code of Conduct. </w:t>
            </w:r>
            <w:proofErr w:type="gramStart"/>
            <w:r w:rsidRPr="00070FCA">
              <w:rPr>
                <w:rFonts w:ascii="Lato" w:hAnsi="Lato" w:cs="Arial"/>
                <w:sz w:val="22"/>
                <w:szCs w:val="22"/>
              </w:rPr>
              <w:t>In particular, a</w:t>
            </w:r>
            <w:proofErr w:type="gramEnd"/>
            <w:r w:rsidRPr="00070FCA">
              <w:rPr>
                <w:rFonts w:ascii="Lato" w:hAnsi="Lato" w:cs="Arial"/>
                <w:sz w:val="22"/>
                <w:szCs w:val="22"/>
              </w:rPr>
              <w:t xml:space="preserve"> good understanding of the SC mandate and child focus and an ability to ensure this continues to underpin our support.</w:t>
            </w:r>
          </w:p>
          <w:p w14:paraId="1EA2207A" w14:textId="77777777" w:rsidR="00FF5526" w:rsidRPr="00070FCA" w:rsidRDefault="00FF5526" w:rsidP="00FF5526">
            <w:pPr>
              <w:snapToGrid w:val="0"/>
              <w:rPr>
                <w:rFonts w:ascii="Lato" w:hAnsi="Lato" w:cs="Arial"/>
                <w:b/>
                <w:sz w:val="22"/>
                <w:szCs w:val="22"/>
              </w:rPr>
            </w:pPr>
            <w:r w:rsidRPr="00070FCA">
              <w:rPr>
                <w:rFonts w:ascii="Lato" w:hAnsi="Lato" w:cs="Arial"/>
                <w:b/>
                <w:sz w:val="22"/>
                <w:szCs w:val="22"/>
              </w:rPr>
              <w:t>Desirable</w:t>
            </w:r>
          </w:p>
          <w:p w14:paraId="4CC4BD5D"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 xml:space="preserve">Language skills in </w:t>
            </w:r>
            <w:r w:rsidR="009B43EB" w:rsidRPr="00070FCA">
              <w:rPr>
                <w:rFonts w:ascii="Lato" w:hAnsi="Lato" w:cs="Arial"/>
                <w:sz w:val="22"/>
                <w:szCs w:val="22"/>
              </w:rPr>
              <w:t>English</w:t>
            </w:r>
            <w:r w:rsidRPr="00070FCA">
              <w:rPr>
                <w:rFonts w:ascii="Lato" w:hAnsi="Lato" w:cs="Arial"/>
                <w:sz w:val="22"/>
                <w:szCs w:val="22"/>
              </w:rPr>
              <w:t xml:space="preserve"> or </w:t>
            </w:r>
            <w:r w:rsidR="009B43EB" w:rsidRPr="00070FCA">
              <w:rPr>
                <w:rFonts w:ascii="Lato" w:hAnsi="Lato" w:cs="Arial"/>
                <w:sz w:val="22"/>
                <w:szCs w:val="22"/>
              </w:rPr>
              <w:t>Arabic</w:t>
            </w:r>
            <w:r w:rsidRPr="00070FCA">
              <w:rPr>
                <w:rFonts w:ascii="Lato" w:hAnsi="Lato" w:cs="Arial"/>
                <w:sz w:val="22"/>
                <w:szCs w:val="22"/>
              </w:rPr>
              <w:t xml:space="preserve"> </w:t>
            </w:r>
          </w:p>
          <w:p w14:paraId="32A178D8"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Good working knowledge of the Inter-Agency Child Protection Information Management System</w:t>
            </w:r>
          </w:p>
          <w:p w14:paraId="77A5CB0F"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Experience or knowledge of working and living in relevant regions/</w:t>
            </w:r>
            <w:proofErr w:type="gramStart"/>
            <w:r w:rsidRPr="00070FCA">
              <w:rPr>
                <w:rFonts w:ascii="Lato" w:hAnsi="Lato" w:cs="Arial"/>
                <w:sz w:val="22"/>
                <w:szCs w:val="22"/>
              </w:rPr>
              <w:t>contexts</w:t>
            </w:r>
            <w:proofErr w:type="gramEnd"/>
          </w:p>
          <w:p w14:paraId="2E6C016D"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Specific experienc</w:t>
            </w:r>
            <w:r w:rsidR="009B43EB" w:rsidRPr="00070FCA">
              <w:rPr>
                <w:rFonts w:ascii="Lato" w:hAnsi="Lato" w:cs="Arial"/>
                <w:sz w:val="22"/>
                <w:szCs w:val="22"/>
              </w:rPr>
              <w:t>e of designing and managing ECW</w:t>
            </w:r>
            <w:r w:rsidRPr="00070FCA">
              <w:rPr>
                <w:rFonts w:ascii="Lato" w:hAnsi="Lato" w:cs="Arial"/>
                <w:sz w:val="22"/>
                <w:szCs w:val="22"/>
              </w:rPr>
              <w:t xml:space="preserve">, </w:t>
            </w:r>
            <w:r w:rsidR="009B43EB" w:rsidRPr="00070FCA">
              <w:rPr>
                <w:rFonts w:ascii="Lato" w:hAnsi="Lato" w:cs="Arial"/>
                <w:sz w:val="22"/>
                <w:szCs w:val="22"/>
              </w:rPr>
              <w:t xml:space="preserve">UNOCHA, NMFA, </w:t>
            </w:r>
            <w:r w:rsidRPr="00070FCA">
              <w:rPr>
                <w:rFonts w:ascii="Lato" w:hAnsi="Lato" w:cs="Arial"/>
                <w:sz w:val="22"/>
                <w:szCs w:val="22"/>
              </w:rPr>
              <w:t xml:space="preserve">ECHO </w:t>
            </w:r>
            <w:r w:rsidR="009B43EB" w:rsidRPr="00070FCA">
              <w:rPr>
                <w:rFonts w:ascii="Lato" w:hAnsi="Lato" w:cs="Arial"/>
                <w:sz w:val="22"/>
                <w:szCs w:val="22"/>
              </w:rPr>
              <w:t xml:space="preserve">&amp; </w:t>
            </w:r>
            <w:r w:rsidRPr="00070FCA">
              <w:rPr>
                <w:rFonts w:ascii="Lato" w:hAnsi="Lato" w:cs="Arial"/>
                <w:sz w:val="22"/>
                <w:szCs w:val="22"/>
              </w:rPr>
              <w:t>other major donor projects</w:t>
            </w:r>
          </w:p>
          <w:p w14:paraId="007F798F" w14:textId="77777777" w:rsidR="00FF5526" w:rsidRPr="00070FCA" w:rsidRDefault="00FF5526" w:rsidP="00FF5526">
            <w:pPr>
              <w:numPr>
                <w:ilvl w:val="0"/>
                <w:numId w:val="35"/>
              </w:numPr>
              <w:autoSpaceDE w:val="0"/>
              <w:autoSpaceDN w:val="0"/>
              <w:adjustRightInd w:val="0"/>
              <w:jc w:val="both"/>
              <w:rPr>
                <w:rFonts w:ascii="Lato" w:hAnsi="Lato" w:cs="Arial"/>
                <w:sz w:val="22"/>
                <w:szCs w:val="22"/>
              </w:rPr>
            </w:pPr>
            <w:r w:rsidRPr="00070FCA">
              <w:rPr>
                <w:rFonts w:ascii="Lato" w:hAnsi="Lato" w:cs="Arial"/>
                <w:sz w:val="22"/>
                <w:szCs w:val="22"/>
              </w:rPr>
              <w:t>Specific experience of working in interagency projects.</w:t>
            </w:r>
          </w:p>
          <w:p w14:paraId="356716F3" w14:textId="77777777" w:rsidR="00543A17" w:rsidRPr="00070FCA" w:rsidRDefault="00543A17" w:rsidP="00CB20F1">
            <w:pPr>
              <w:rPr>
                <w:rFonts w:ascii="Lato" w:hAnsi="Lato" w:cs="Arial"/>
                <w:b/>
                <w:sz w:val="22"/>
                <w:szCs w:val="22"/>
              </w:rPr>
            </w:pPr>
          </w:p>
        </w:tc>
      </w:tr>
      <w:tr w:rsidR="00CE502B" w:rsidRPr="00070FCA" w14:paraId="061EA58B" w14:textId="77777777" w:rsidTr="00EF1BB6">
        <w:trPr>
          <w:trHeight w:val="425"/>
        </w:trPr>
        <w:tc>
          <w:tcPr>
            <w:tcW w:w="9498" w:type="dxa"/>
            <w:gridSpan w:val="2"/>
          </w:tcPr>
          <w:p w14:paraId="3F939228" w14:textId="77777777" w:rsidR="00CE502B" w:rsidRPr="00070FCA" w:rsidRDefault="00CE502B" w:rsidP="00EF1BB6">
            <w:pPr>
              <w:rPr>
                <w:rFonts w:ascii="Lato" w:hAnsi="Lato" w:cs="Arial"/>
                <w:b/>
                <w:sz w:val="22"/>
                <w:szCs w:val="22"/>
              </w:rPr>
            </w:pPr>
            <w:r w:rsidRPr="00070FCA">
              <w:rPr>
                <w:rFonts w:ascii="Lato" w:hAnsi="Lato" w:cs="Arial"/>
                <w:b/>
                <w:sz w:val="22"/>
                <w:szCs w:val="22"/>
              </w:rPr>
              <w:lastRenderedPageBreak/>
              <w:t>Additional job responsibilities</w:t>
            </w:r>
          </w:p>
          <w:p w14:paraId="1B5AD15D" w14:textId="77777777" w:rsidR="00480895" w:rsidRPr="00070FCA" w:rsidRDefault="00F5619F" w:rsidP="00F5619F">
            <w:pPr>
              <w:tabs>
                <w:tab w:val="left" w:pos="1134"/>
              </w:tabs>
              <w:rPr>
                <w:rFonts w:ascii="Lato" w:hAnsi="Lato" w:cs="Arial"/>
                <w:sz w:val="22"/>
                <w:szCs w:val="22"/>
              </w:rPr>
            </w:pPr>
            <w:r w:rsidRPr="00070FCA">
              <w:rPr>
                <w:rFonts w:ascii="Lato" w:hAnsi="Lato" w:cs="Arial"/>
                <w:sz w:val="22"/>
                <w:szCs w:val="22"/>
              </w:rPr>
              <w:t>The</w:t>
            </w:r>
            <w:r w:rsidR="00CE502B" w:rsidRPr="00070FCA">
              <w:rPr>
                <w:rFonts w:ascii="Lato" w:hAnsi="Lato" w:cs="Arial"/>
                <w:sz w:val="22"/>
                <w:szCs w:val="22"/>
              </w:rPr>
              <w:t xml:space="preserve"> duties and responsibilities as set out above are not exhaustiv</w:t>
            </w:r>
            <w:r w:rsidR="00480895" w:rsidRPr="00070FCA">
              <w:rPr>
                <w:rFonts w:ascii="Lato" w:hAnsi="Lato" w:cs="Arial"/>
                <w:sz w:val="22"/>
                <w:szCs w:val="22"/>
              </w:rPr>
              <w:t xml:space="preserve">e and the </w:t>
            </w:r>
            <w:r w:rsidRPr="00070FCA">
              <w:rPr>
                <w:rFonts w:ascii="Lato" w:hAnsi="Lato" w:cs="Arial"/>
                <w:sz w:val="22"/>
                <w:szCs w:val="22"/>
              </w:rPr>
              <w:t>role</w:t>
            </w:r>
            <w:r w:rsidR="00CE502B" w:rsidRPr="00070FCA">
              <w:rPr>
                <w:rFonts w:ascii="Lato" w:hAnsi="Lato" w:cs="Arial"/>
                <w:sz w:val="22"/>
                <w:szCs w:val="22"/>
              </w:rPr>
              <w:t xml:space="preserve"> holder may be required to carry out additional duties within reasonableness of their level of skills and experience.</w:t>
            </w:r>
          </w:p>
        </w:tc>
      </w:tr>
      <w:tr w:rsidR="00F069CA" w:rsidRPr="00070FCA" w14:paraId="095C5E80" w14:textId="77777777" w:rsidTr="00920C0C">
        <w:tc>
          <w:tcPr>
            <w:tcW w:w="9498" w:type="dxa"/>
            <w:gridSpan w:val="2"/>
            <w:tcBorders>
              <w:top w:val="single" w:sz="8" w:space="0" w:color="000000"/>
            </w:tcBorders>
          </w:tcPr>
          <w:p w14:paraId="60C18748" w14:textId="77777777" w:rsidR="00F069CA" w:rsidRPr="00070FCA" w:rsidRDefault="00F069CA" w:rsidP="002D4A35">
            <w:pPr>
              <w:rPr>
                <w:rFonts w:ascii="Lato" w:hAnsi="Lato" w:cs="Arial"/>
                <w:b/>
                <w:sz w:val="22"/>
                <w:szCs w:val="22"/>
              </w:rPr>
            </w:pPr>
            <w:r w:rsidRPr="00070FCA">
              <w:rPr>
                <w:rFonts w:ascii="Lato" w:hAnsi="Lato" w:cs="Arial"/>
                <w:b/>
                <w:sz w:val="22"/>
                <w:szCs w:val="22"/>
              </w:rPr>
              <w:t xml:space="preserve">Equal Opportunities </w:t>
            </w:r>
          </w:p>
          <w:p w14:paraId="7B6FC16D" w14:textId="77777777" w:rsidR="00F069CA" w:rsidRPr="00070FCA" w:rsidRDefault="00F069CA" w:rsidP="00F5619F">
            <w:pPr>
              <w:rPr>
                <w:rFonts w:ascii="Lato" w:hAnsi="Lato" w:cs="Arial"/>
                <w:sz w:val="22"/>
                <w:szCs w:val="22"/>
              </w:rPr>
            </w:pPr>
            <w:r w:rsidRPr="00070FCA">
              <w:rPr>
                <w:rFonts w:ascii="Lato" w:hAnsi="Lato" w:cs="Arial"/>
                <w:sz w:val="22"/>
                <w:szCs w:val="22"/>
              </w:rPr>
              <w:t xml:space="preserve">The </w:t>
            </w:r>
            <w:r w:rsidR="00F5619F" w:rsidRPr="00070FCA">
              <w:rPr>
                <w:rFonts w:ascii="Lato" w:hAnsi="Lato" w:cs="Arial"/>
                <w:sz w:val="22"/>
                <w:szCs w:val="22"/>
              </w:rPr>
              <w:t>role</w:t>
            </w:r>
            <w:r w:rsidRPr="00070FCA">
              <w:rPr>
                <w:rFonts w:ascii="Lato" w:hAnsi="Lato" w:cs="Arial"/>
                <w:sz w:val="22"/>
                <w:szCs w:val="22"/>
              </w:rPr>
              <w:t xml:space="preserve"> holder is required to carry out the duties in accordance with the SCI Equal Opportunities and Diversity policies and procedures.</w:t>
            </w:r>
          </w:p>
        </w:tc>
      </w:tr>
      <w:tr w:rsidR="00520EAC" w:rsidRPr="00070FCA" w14:paraId="7BD9BAA7" w14:textId="77777777" w:rsidTr="00543A17">
        <w:tc>
          <w:tcPr>
            <w:tcW w:w="9498" w:type="dxa"/>
            <w:gridSpan w:val="2"/>
          </w:tcPr>
          <w:p w14:paraId="37A1F731" w14:textId="77777777" w:rsidR="00520EAC" w:rsidRPr="00070FCA" w:rsidRDefault="00520EAC" w:rsidP="00520EAC">
            <w:pPr>
              <w:rPr>
                <w:rFonts w:ascii="Lato" w:hAnsi="Lato"/>
                <w:b/>
                <w:color w:val="000000"/>
                <w:sz w:val="22"/>
                <w:szCs w:val="22"/>
              </w:rPr>
            </w:pPr>
            <w:r w:rsidRPr="00070FCA">
              <w:rPr>
                <w:rFonts w:ascii="Lato" w:hAnsi="Lato"/>
                <w:b/>
                <w:color w:val="000000"/>
                <w:sz w:val="22"/>
                <w:szCs w:val="22"/>
              </w:rPr>
              <w:t>Child Safeguarding:</w:t>
            </w:r>
          </w:p>
          <w:p w14:paraId="5B94F076" w14:textId="77777777" w:rsidR="00520EAC" w:rsidRPr="00070FCA" w:rsidRDefault="00520EAC" w:rsidP="007D3755">
            <w:pPr>
              <w:rPr>
                <w:rFonts w:ascii="Lato" w:hAnsi="Lato"/>
                <w:sz w:val="22"/>
                <w:szCs w:val="22"/>
              </w:rPr>
            </w:pPr>
            <w:r w:rsidRPr="00070FCA">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070FCA">
              <w:rPr>
                <w:rFonts w:ascii="Lato" w:hAnsi="Lato"/>
                <w:sz w:val="22"/>
                <w:szCs w:val="22"/>
              </w:rPr>
              <w:t>.</w:t>
            </w:r>
          </w:p>
        </w:tc>
      </w:tr>
      <w:tr w:rsidR="00F069CA" w:rsidRPr="00070FCA" w14:paraId="68AA647B" w14:textId="77777777" w:rsidTr="00543A17">
        <w:tc>
          <w:tcPr>
            <w:tcW w:w="9498" w:type="dxa"/>
            <w:gridSpan w:val="2"/>
          </w:tcPr>
          <w:p w14:paraId="6ADA8610" w14:textId="77777777" w:rsidR="00F069CA" w:rsidRPr="00070FCA" w:rsidRDefault="00F069CA" w:rsidP="002D4A35">
            <w:pPr>
              <w:rPr>
                <w:rFonts w:ascii="Lato" w:hAnsi="Lato" w:cs="Arial"/>
                <w:b/>
                <w:sz w:val="22"/>
                <w:szCs w:val="22"/>
              </w:rPr>
            </w:pPr>
            <w:r w:rsidRPr="00070FCA">
              <w:rPr>
                <w:rFonts w:ascii="Lato" w:hAnsi="Lato" w:cs="Arial"/>
                <w:b/>
                <w:sz w:val="22"/>
                <w:szCs w:val="22"/>
              </w:rPr>
              <w:t>Health and Safety</w:t>
            </w:r>
          </w:p>
          <w:p w14:paraId="5C55F525" w14:textId="77777777" w:rsidR="00F069CA" w:rsidRPr="00070FCA" w:rsidRDefault="00F5619F" w:rsidP="007770CA">
            <w:pPr>
              <w:rPr>
                <w:rFonts w:ascii="Lato" w:hAnsi="Lato" w:cs="Arial"/>
                <w:sz w:val="22"/>
                <w:szCs w:val="22"/>
              </w:rPr>
            </w:pPr>
            <w:r w:rsidRPr="00070FCA">
              <w:rPr>
                <w:rFonts w:ascii="Lato" w:hAnsi="Lato" w:cs="Arial"/>
                <w:sz w:val="22"/>
                <w:szCs w:val="22"/>
              </w:rPr>
              <w:t>The role</w:t>
            </w:r>
            <w:r w:rsidR="00F069CA" w:rsidRPr="00070FCA">
              <w:rPr>
                <w:rFonts w:ascii="Lato" w:hAnsi="Lato" w:cs="Arial"/>
                <w:sz w:val="22"/>
                <w:szCs w:val="22"/>
              </w:rPr>
              <w:t xml:space="preserve"> holder is required to carry out the duties in accordance with SCI Health and Safety policies and procedures.</w:t>
            </w:r>
          </w:p>
        </w:tc>
      </w:tr>
    </w:tbl>
    <w:p w14:paraId="4077BC7E" w14:textId="77777777" w:rsidR="00B83E89" w:rsidRPr="00070FCA" w:rsidRDefault="00B83E89" w:rsidP="00216D61">
      <w:pPr>
        <w:rPr>
          <w:rFonts w:ascii="Lato" w:hAnsi="Lato" w:cs="Arial"/>
          <w:sz w:val="22"/>
          <w:szCs w:val="22"/>
        </w:rPr>
      </w:pPr>
    </w:p>
    <w:sectPr w:rsidR="00B83E89" w:rsidRPr="00070FCA">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23420" w14:textId="77777777" w:rsidR="00CA53F4" w:rsidRDefault="00CA53F4">
      <w:r>
        <w:separator/>
      </w:r>
    </w:p>
  </w:endnote>
  <w:endnote w:type="continuationSeparator" w:id="0">
    <w:p w14:paraId="6607FE10" w14:textId="77777777" w:rsidR="00CA53F4" w:rsidRDefault="00CA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B4B2C" w14:textId="77777777" w:rsidR="00CA53F4" w:rsidRDefault="00CA53F4">
      <w:r>
        <w:separator/>
      </w:r>
    </w:p>
  </w:footnote>
  <w:footnote w:type="continuationSeparator" w:id="0">
    <w:p w14:paraId="40D5D442" w14:textId="77777777" w:rsidR="00CA53F4" w:rsidRDefault="00CA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4C6D" w14:textId="77777777" w:rsidR="001B2A90" w:rsidRPr="00F5619F" w:rsidRDefault="00070FCA"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651DE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46D26E3D"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11DBFF2B"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41737C2"/>
    <w:multiLevelType w:val="multilevel"/>
    <w:tmpl w:val="B484D3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6D74201"/>
    <w:multiLevelType w:val="hybridMultilevel"/>
    <w:tmpl w:val="E63C1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BDC25C3"/>
    <w:multiLevelType w:val="hybridMultilevel"/>
    <w:tmpl w:val="BE765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2"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56E509C"/>
    <w:multiLevelType w:val="hybridMultilevel"/>
    <w:tmpl w:val="32461EE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0EE04F1"/>
    <w:multiLevelType w:val="hybridMultilevel"/>
    <w:tmpl w:val="6AFC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A32B18"/>
    <w:multiLevelType w:val="hybridMultilevel"/>
    <w:tmpl w:val="60FE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Gill Sans 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Gill Sans M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Gill Sans MT"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70F7E61"/>
    <w:multiLevelType w:val="hybridMultilevel"/>
    <w:tmpl w:val="5A54A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0" w15:restartNumberingAfterBreak="0">
    <w:nsid w:val="74622263"/>
    <w:multiLevelType w:val="hybridMultilevel"/>
    <w:tmpl w:val="DA7C65F0"/>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cs="Courier New"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cs="Courier New" w:hint="default"/>
      </w:rPr>
    </w:lvl>
    <w:lvl w:ilvl="8" w:tplc="08090005">
      <w:start w:val="1"/>
      <w:numFmt w:val="bullet"/>
      <w:lvlText w:val=""/>
      <w:lvlJc w:val="left"/>
      <w:pPr>
        <w:ind w:left="6520" w:hanging="360"/>
      </w:pPr>
      <w:rPr>
        <w:rFonts w:ascii="Wingdings" w:hAnsi="Wingdings" w:hint="default"/>
      </w:rPr>
    </w:lvl>
  </w:abstractNum>
  <w:num w:numId="1" w16cid:durableId="700057219">
    <w:abstractNumId w:val="22"/>
  </w:num>
  <w:num w:numId="2" w16cid:durableId="1542476564">
    <w:abstractNumId w:val="13"/>
  </w:num>
  <w:num w:numId="3" w16cid:durableId="38558639">
    <w:abstractNumId w:val="21"/>
  </w:num>
  <w:num w:numId="4" w16cid:durableId="1473794927">
    <w:abstractNumId w:val="0"/>
  </w:num>
  <w:num w:numId="5" w16cid:durableId="131755003">
    <w:abstractNumId w:val="25"/>
  </w:num>
  <w:num w:numId="6" w16cid:durableId="493837570">
    <w:abstractNumId w:val="10"/>
  </w:num>
  <w:num w:numId="7" w16cid:durableId="29650210">
    <w:abstractNumId w:val="24"/>
  </w:num>
  <w:num w:numId="8" w16cid:durableId="899943318">
    <w:abstractNumId w:val="11"/>
  </w:num>
  <w:num w:numId="9" w16cid:durableId="1937053921">
    <w:abstractNumId w:val="6"/>
  </w:num>
  <w:num w:numId="10" w16cid:durableId="893080934">
    <w:abstractNumId w:val="17"/>
  </w:num>
  <w:num w:numId="11" w16cid:durableId="773130748">
    <w:abstractNumId w:val="35"/>
  </w:num>
  <w:num w:numId="12" w16cid:durableId="1705711926">
    <w:abstractNumId w:val="14"/>
  </w:num>
  <w:num w:numId="13" w16cid:durableId="1751268151">
    <w:abstractNumId w:val="38"/>
  </w:num>
  <w:num w:numId="14" w16cid:durableId="1660771988">
    <w:abstractNumId w:val="19"/>
  </w:num>
  <w:num w:numId="15" w16cid:durableId="808480374">
    <w:abstractNumId w:val="27"/>
  </w:num>
  <w:num w:numId="16" w16cid:durableId="761487756">
    <w:abstractNumId w:val="20"/>
  </w:num>
  <w:num w:numId="17" w16cid:durableId="54665406">
    <w:abstractNumId w:val="7"/>
  </w:num>
  <w:num w:numId="18" w16cid:durableId="690641734">
    <w:abstractNumId w:val="36"/>
  </w:num>
  <w:num w:numId="19" w16cid:durableId="551044138">
    <w:abstractNumId w:val="9"/>
  </w:num>
  <w:num w:numId="20" w16cid:durableId="1842508034">
    <w:abstractNumId w:val="5"/>
  </w:num>
  <w:num w:numId="21" w16cid:durableId="2025597221">
    <w:abstractNumId w:val="34"/>
  </w:num>
  <w:num w:numId="22" w16cid:durableId="2096125257">
    <w:abstractNumId w:val="32"/>
  </w:num>
  <w:num w:numId="23" w16cid:durableId="1518469176">
    <w:abstractNumId w:val="28"/>
  </w:num>
  <w:num w:numId="24" w16cid:durableId="1648245374">
    <w:abstractNumId w:val="39"/>
  </w:num>
  <w:num w:numId="25" w16cid:durableId="1762095677">
    <w:abstractNumId w:val="33"/>
  </w:num>
  <w:num w:numId="26" w16cid:durableId="295840193">
    <w:abstractNumId w:val="12"/>
  </w:num>
  <w:num w:numId="27" w16cid:durableId="1153527490">
    <w:abstractNumId w:val="30"/>
  </w:num>
  <w:num w:numId="28" w16cid:durableId="1012024890">
    <w:abstractNumId w:val="8"/>
  </w:num>
  <w:num w:numId="29" w16cid:durableId="2022393331">
    <w:abstractNumId w:val="1"/>
  </w:num>
  <w:num w:numId="30" w16cid:durableId="476461682">
    <w:abstractNumId w:val="2"/>
  </w:num>
  <w:num w:numId="31" w16cid:durableId="372341905">
    <w:abstractNumId w:val="3"/>
  </w:num>
  <w:num w:numId="32" w16cid:durableId="1653369543">
    <w:abstractNumId w:val="4"/>
  </w:num>
  <w:num w:numId="33" w16cid:durableId="1231378927">
    <w:abstractNumId w:val="26"/>
  </w:num>
  <w:num w:numId="34" w16cid:durableId="1104619941">
    <w:abstractNumId w:val="16"/>
  </w:num>
  <w:num w:numId="35" w16cid:durableId="177546730">
    <w:abstractNumId w:val="23"/>
  </w:num>
  <w:num w:numId="36" w16cid:durableId="613636215">
    <w:abstractNumId w:val="37"/>
  </w:num>
  <w:num w:numId="37" w16cid:durableId="1998999934">
    <w:abstractNumId w:val="18"/>
  </w:num>
  <w:num w:numId="38" w16cid:durableId="2029283879">
    <w:abstractNumId w:val="40"/>
  </w:num>
  <w:num w:numId="39" w16cid:durableId="1127703104">
    <w:abstractNumId w:val="2"/>
  </w:num>
  <w:num w:numId="40" w16cid:durableId="549683147">
    <w:abstractNumId w:val="4"/>
  </w:num>
  <w:num w:numId="41" w16cid:durableId="490367294">
    <w:abstractNumId w:val="1"/>
  </w:num>
  <w:num w:numId="42" w16cid:durableId="25571007">
    <w:abstractNumId w:val="3"/>
  </w:num>
  <w:num w:numId="43" w16cid:durableId="598222330">
    <w:abstractNumId w:val="31"/>
  </w:num>
  <w:num w:numId="44" w16cid:durableId="1015225479">
    <w:abstractNumId w:val="15"/>
  </w:num>
  <w:num w:numId="45" w16cid:durableId="1119836541">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nour, Ahmed">
    <w15:presenceInfo w15:providerId="AD" w15:userId="S::ahmed.elnour@savethechildren.org::30c5db0b-d119-4106-8075-73ab26129b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36CF4"/>
    <w:rsid w:val="00042C8D"/>
    <w:rsid w:val="000439E4"/>
    <w:rsid w:val="00051363"/>
    <w:rsid w:val="00070FCA"/>
    <w:rsid w:val="000829AF"/>
    <w:rsid w:val="00091A58"/>
    <w:rsid w:val="00092DD0"/>
    <w:rsid w:val="0009700C"/>
    <w:rsid w:val="00097163"/>
    <w:rsid w:val="00097365"/>
    <w:rsid w:val="000A0163"/>
    <w:rsid w:val="000B2430"/>
    <w:rsid w:val="000B3D3C"/>
    <w:rsid w:val="000B4437"/>
    <w:rsid w:val="000C575E"/>
    <w:rsid w:val="000E09C6"/>
    <w:rsid w:val="000E23D0"/>
    <w:rsid w:val="00114BD6"/>
    <w:rsid w:val="0015099B"/>
    <w:rsid w:val="0015532E"/>
    <w:rsid w:val="00174203"/>
    <w:rsid w:val="0017754D"/>
    <w:rsid w:val="00183A06"/>
    <w:rsid w:val="00183B33"/>
    <w:rsid w:val="00197A5F"/>
    <w:rsid w:val="001A02B2"/>
    <w:rsid w:val="001B2A90"/>
    <w:rsid w:val="001B461D"/>
    <w:rsid w:val="001B7352"/>
    <w:rsid w:val="001D1F88"/>
    <w:rsid w:val="001E3518"/>
    <w:rsid w:val="00203CF2"/>
    <w:rsid w:val="002065ED"/>
    <w:rsid w:val="00216D61"/>
    <w:rsid w:val="00225770"/>
    <w:rsid w:val="002264BA"/>
    <w:rsid w:val="00245AC3"/>
    <w:rsid w:val="00253C44"/>
    <w:rsid w:val="00255049"/>
    <w:rsid w:val="00267F7F"/>
    <w:rsid w:val="00287B36"/>
    <w:rsid w:val="00290500"/>
    <w:rsid w:val="002916E8"/>
    <w:rsid w:val="00297EEF"/>
    <w:rsid w:val="002A0F5C"/>
    <w:rsid w:val="002B21C3"/>
    <w:rsid w:val="002B7317"/>
    <w:rsid w:val="002D4A35"/>
    <w:rsid w:val="002D7883"/>
    <w:rsid w:val="002E170D"/>
    <w:rsid w:val="002E34C0"/>
    <w:rsid w:val="002F7AA8"/>
    <w:rsid w:val="003065DD"/>
    <w:rsid w:val="00324580"/>
    <w:rsid w:val="00335420"/>
    <w:rsid w:val="003366CB"/>
    <w:rsid w:val="00337AAD"/>
    <w:rsid w:val="00341E13"/>
    <w:rsid w:val="00370712"/>
    <w:rsid w:val="00382DCB"/>
    <w:rsid w:val="003B081D"/>
    <w:rsid w:val="003B2EB5"/>
    <w:rsid w:val="003C0A7E"/>
    <w:rsid w:val="003C155D"/>
    <w:rsid w:val="003D09BB"/>
    <w:rsid w:val="004053B9"/>
    <w:rsid w:val="00407466"/>
    <w:rsid w:val="00416FB8"/>
    <w:rsid w:val="00434D92"/>
    <w:rsid w:val="00435C0C"/>
    <w:rsid w:val="00442246"/>
    <w:rsid w:val="00456024"/>
    <w:rsid w:val="00457479"/>
    <w:rsid w:val="00467668"/>
    <w:rsid w:val="004757CF"/>
    <w:rsid w:val="00476089"/>
    <w:rsid w:val="00480895"/>
    <w:rsid w:val="00482382"/>
    <w:rsid w:val="00483CC9"/>
    <w:rsid w:val="004852D8"/>
    <w:rsid w:val="00493703"/>
    <w:rsid w:val="004B2994"/>
    <w:rsid w:val="004C2411"/>
    <w:rsid w:val="004C313C"/>
    <w:rsid w:val="004C34BC"/>
    <w:rsid w:val="004C3FFF"/>
    <w:rsid w:val="004C44EA"/>
    <w:rsid w:val="004D6125"/>
    <w:rsid w:val="004D65A7"/>
    <w:rsid w:val="004E2B71"/>
    <w:rsid w:val="004E323D"/>
    <w:rsid w:val="00502CDE"/>
    <w:rsid w:val="005140A5"/>
    <w:rsid w:val="00514D77"/>
    <w:rsid w:val="00520EAC"/>
    <w:rsid w:val="00521ADD"/>
    <w:rsid w:val="005358D9"/>
    <w:rsid w:val="0053785C"/>
    <w:rsid w:val="00543A17"/>
    <w:rsid w:val="00553DE4"/>
    <w:rsid w:val="00556B70"/>
    <w:rsid w:val="005602C8"/>
    <w:rsid w:val="00586599"/>
    <w:rsid w:val="00591886"/>
    <w:rsid w:val="005963C8"/>
    <w:rsid w:val="005A4B50"/>
    <w:rsid w:val="005B65A2"/>
    <w:rsid w:val="005D08E0"/>
    <w:rsid w:val="005E16A2"/>
    <w:rsid w:val="005F161F"/>
    <w:rsid w:val="00601D69"/>
    <w:rsid w:val="006040FC"/>
    <w:rsid w:val="006171BF"/>
    <w:rsid w:val="006224AD"/>
    <w:rsid w:val="00624B52"/>
    <w:rsid w:val="00624CD4"/>
    <w:rsid w:val="006328D3"/>
    <w:rsid w:val="00640C69"/>
    <w:rsid w:val="00647D3A"/>
    <w:rsid w:val="00652A42"/>
    <w:rsid w:val="00671DE1"/>
    <w:rsid w:val="0069034A"/>
    <w:rsid w:val="006934BA"/>
    <w:rsid w:val="006941B6"/>
    <w:rsid w:val="006A391E"/>
    <w:rsid w:val="006C393E"/>
    <w:rsid w:val="006D3CEE"/>
    <w:rsid w:val="006D5B2B"/>
    <w:rsid w:val="006D7BC5"/>
    <w:rsid w:val="006F46C2"/>
    <w:rsid w:val="006F51E2"/>
    <w:rsid w:val="0072183D"/>
    <w:rsid w:val="00742D5F"/>
    <w:rsid w:val="00743D76"/>
    <w:rsid w:val="00756550"/>
    <w:rsid w:val="00762004"/>
    <w:rsid w:val="00770638"/>
    <w:rsid w:val="007770CA"/>
    <w:rsid w:val="007830B1"/>
    <w:rsid w:val="00783F55"/>
    <w:rsid w:val="007B47F6"/>
    <w:rsid w:val="007D26DC"/>
    <w:rsid w:val="007D3755"/>
    <w:rsid w:val="007F0E5A"/>
    <w:rsid w:val="007F13A8"/>
    <w:rsid w:val="007F3ECE"/>
    <w:rsid w:val="007F5053"/>
    <w:rsid w:val="007F729D"/>
    <w:rsid w:val="0080592D"/>
    <w:rsid w:val="00805BE2"/>
    <w:rsid w:val="008161C9"/>
    <w:rsid w:val="008178C0"/>
    <w:rsid w:val="00822219"/>
    <w:rsid w:val="008264D8"/>
    <w:rsid w:val="0083200D"/>
    <w:rsid w:val="00850719"/>
    <w:rsid w:val="00850C04"/>
    <w:rsid w:val="008520EB"/>
    <w:rsid w:val="0088006A"/>
    <w:rsid w:val="008A071A"/>
    <w:rsid w:val="008A7FE7"/>
    <w:rsid w:val="008B54B1"/>
    <w:rsid w:val="008C0B75"/>
    <w:rsid w:val="008C5A62"/>
    <w:rsid w:val="0090541F"/>
    <w:rsid w:val="00920C0C"/>
    <w:rsid w:val="00920E86"/>
    <w:rsid w:val="00920FDB"/>
    <w:rsid w:val="00921058"/>
    <w:rsid w:val="00927BE8"/>
    <w:rsid w:val="00934CC3"/>
    <w:rsid w:val="009356CE"/>
    <w:rsid w:val="009376FF"/>
    <w:rsid w:val="00950CE6"/>
    <w:rsid w:val="009547DB"/>
    <w:rsid w:val="0095665B"/>
    <w:rsid w:val="00965420"/>
    <w:rsid w:val="00971E7F"/>
    <w:rsid w:val="0098416F"/>
    <w:rsid w:val="00984B86"/>
    <w:rsid w:val="009875EE"/>
    <w:rsid w:val="009A6F35"/>
    <w:rsid w:val="009B43EB"/>
    <w:rsid w:val="009C17CE"/>
    <w:rsid w:val="009C223C"/>
    <w:rsid w:val="009D22D1"/>
    <w:rsid w:val="009D2BAF"/>
    <w:rsid w:val="009D2EAA"/>
    <w:rsid w:val="009E3F2E"/>
    <w:rsid w:val="00A22D90"/>
    <w:rsid w:val="00A449FC"/>
    <w:rsid w:val="00A50785"/>
    <w:rsid w:val="00A56833"/>
    <w:rsid w:val="00A576DA"/>
    <w:rsid w:val="00A62515"/>
    <w:rsid w:val="00A6746E"/>
    <w:rsid w:val="00A806CF"/>
    <w:rsid w:val="00A815E5"/>
    <w:rsid w:val="00A81E4A"/>
    <w:rsid w:val="00A9158C"/>
    <w:rsid w:val="00AA2364"/>
    <w:rsid w:val="00AA77CC"/>
    <w:rsid w:val="00AB0118"/>
    <w:rsid w:val="00AB26E1"/>
    <w:rsid w:val="00AB2CE5"/>
    <w:rsid w:val="00AC7F69"/>
    <w:rsid w:val="00AD38C8"/>
    <w:rsid w:val="00AD70E9"/>
    <w:rsid w:val="00AE0490"/>
    <w:rsid w:val="00AE7ED8"/>
    <w:rsid w:val="00AF630E"/>
    <w:rsid w:val="00B01B71"/>
    <w:rsid w:val="00B04818"/>
    <w:rsid w:val="00B109CA"/>
    <w:rsid w:val="00B14F8E"/>
    <w:rsid w:val="00B21B76"/>
    <w:rsid w:val="00B375E7"/>
    <w:rsid w:val="00B5365E"/>
    <w:rsid w:val="00B60343"/>
    <w:rsid w:val="00B608B0"/>
    <w:rsid w:val="00B73575"/>
    <w:rsid w:val="00B82801"/>
    <w:rsid w:val="00B830C1"/>
    <w:rsid w:val="00B835A9"/>
    <w:rsid w:val="00B83E89"/>
    <w:rsid w:val="00B84E72"/>
    <w:rsid w:val="00B85F11"/>
    <w:rsid w:val="00B9157F"/>
    <w:rsid w:val="00BA1C8C"/>
    <w:rsid w:val="00BA2A12"/>
    <w:rsid w:val="00BC3CC1"/>
    <w:rsid w:val="00BC471B"/>
    <w:rsid w:val="00BD4834"/>
    <w:rsid w:val="00BE556E"/>
    <w:rsid w:val="00C13528"/>
    <w:rsid w:val="00C15D29"/>
    <w:rsid w:val="00C21E23"/>
    <w:rsid w:val="00C34EA2"/>
    <w:rsid w:val="00C61C6F"/>
    <w:rsid w:val="00C6257E"/>
    <w:rsid w:val="00C71F41"/>
    <w:rsid w:val="00C73889"/>
    <w:rsid w:val="00C82E63"/>
    <w:rsid w:val="00C85496"/>
    <w:rsid w:val="00C855E1"/>
    <w:rsid w:val="00C868C6"/>
    <w:rsid w:val="00C925DE"/>
    <w:rsid w:val="00C95100"/>
    <w:rsid w:val="00C978E6"/>
    <w:rsid w:val="00CA0CE6"/>
    <w:rsid w:val="00CA3D46"/>
    <w:rsid w:val="00CA439C"/>
    <w:rsid w:val="00CA53F4"/>
    <w:rsid w:val="00CB20F1"/>
    <w:rsid w:val="00CD5C0B"/>
    <w:rsid w:val="00CE502B"/>
    <w:rsid w:val="00CF65F6"/>
    <w:rsid w:val="00D1112D"/>
    <w:rsid w:val="00D116BA"/>
    <w:rsid w:val="00D15913"/>
    <w:rsid w:val="00D26C4F"/>
    <w:rsid w:val="00D329A6"/>
    <w:rsid w:val="00D33A59"/>
    <w:rsid w:val="00D42548"/>
    <w:rsid w:val="00D43470"/>
    <w:rsid w:val="00D46610"/>
    <w:rsid w:val="00D5085F"/>
    <w:rsid w:val="00D520E4"/>
    <w:rsid w:val="00D64C59"/>
    <w:rsid w:val="00D67E5C"/>
    <w:rsid w:val="00D829B7"/>
    <w:rsid w:val="00D844CA"/>
    <w:rsid w:val="00DB49BD"/>
    <w:rsid w:val="00DC038F"/>
    <w:rsid w:val="00DF0236"/>
    <w:rsid w:val="00DF31B1"/>
    <w:rsid w:val="00E03B54"/>
    <w:rsid w:val="00E063C8"/>
    <w:rsid w:val="00E07D38"/>
    <w:rsid w:val="00E14DF1"/>
    <w:rsid w:val="00E2250C"/>
    <w:rsid w:val="00E24FC1"/>
    <w:rsid w:val="00E41897"/>
    <w:rsid w:val="00E43622"/>
    <w:rsid w:val="00E50D92"/>
    <w:rsid w:val="00E53475"/>
    <w:rsid w:val="00E61513"/>
    <w:rsid w:val="00E722A3"/>
    <w:rsid w:val="00E760A1"/>
    <w:rsid w:val="00E77359"/>
    <w:rsid w:val="00E83956"/>
    <w:rsid w:val="00EA19E3"/>
    <w:rsid w:val="00EA44F5"/>
    <w:rsid w:val="00EB1BA4"/>
    <w:rsid w:val="00EB7274"/>
    <w:rsid w:val="00EC1B3B"/>
    <w:rsid w:val="00ED03DE"/>
    <w:rsid w:val="00ED102A"/>
    <w:rsid w:val="00EE3C6E"/>
    <w:rsid w:val="00EE4321"/>
    <w:rsid w:val="00EF0236"/>
    <w:rsid w:val="00EF154B"/>
    <w:rsid w:val="00EF1BB6"/>
    <w:rsid w:val="00EF20E6"/>
    <w:rsid w:val="00EF33BF"/>
    <w:rsid w:val="00F02B5B"/>
    <w:rsid w:val="00F05B60"/>
    <w:rsid w:val="00F069CA"/>
    <w:rsid w:val="00F21C31"/>
    <w:rsid w:val="00F23605"/>
    <w:rsid w:val="00F33314"/>
    <w:rsid w:val="00F44AC7"/>
    <w:rsid w:val="00F523B3"/>
    <w:rsid w:val="00F53EBF"/>
    <w:rsid w:val="00F55B51"/>
    <w:rsid w:val="00F5619F"/>
    <w:rsid w:val="00F706C7"/>
    <w:rsid w:val="00F73DCC"/>
    <w:rsid w:val="00F810FA"/>
    <w:rsid w:val="00F84A1E"/>
    <w:rsid w:val="00F9086D"/>
    <w:rsid w:val="00FC67B6"/>
    <w:rsid w:val="00FD0000"/>
    <w:rsid w:val="00FF148C"/>
    <w:rsid w:val="00FF55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6EDAF"/>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99"/>
    <w:qFormat/>
    <w:rsid w:val="003065DD"/>
    <w:pPr>
      <w:ind w:left="720"/>
      <w:contextualSpacing/>
    </w:pPr>
  </w:style>
  <w:style w:type="paragraph" w:styleId="Revision">
    <w:name w:val="Revision"/>
    <w:hidden/>
    <w:uiPriority w:val="99"/>
    <w:semiHidden/>
    <w:rsid w:val="00B375E7"/>
    <w:rPr>
      <w:sz w:val="24"/>
      <w:lang w:eastAsia="en-US"/>
    </w:rPr>
  </w:style>
  <w:style w:type="paragraph" w:styleId="PlainText">
    <w:name w:val="Plain Text"/>
    <w:basedOn w:val="Normal"/>
    <w:link w:val="PlainTextChar"/>
    <w:rsid w:val="00D15913"/>
    <w:rPr>
      <w:rFonts w:ascii="Courier New" w:hAnsi="Courier New"/>
      <w:sz w:val="20"/>
      <w:lang w:val="en-US"/>
    </w:rPr>
  </w:style>
  <w:style w:type="character" w:customStyle="1" w:styleId="PlainTextChar">
    <w:name w:val="Plain Text Char"/>
    <w:basedOn w:val="DefaultParagraphFont"/>
    <w:link w:val="PlainText"/>
    <w:rsid w:val="00D15913"/>
    <w:rPr>
      <w:rFonts w:ascii="Courier New" w:hAnsi="Courier New"/>
      <w:lang w:val="en-US" w:eastAsia="en-US"/>
    </w:rPr>
  </w:style>
  <w:style w:type="paragraph" w:styleId="NoSpacing">
    <w:name w:val="No Spacing"/>
    <w:uiPriority w:val="1"/>
    <w:qFormat/>
    <w:rsid w:val="007F5053"/>
    <w:rPr>
      <w:rFonts w:ascii="Calibri" w:eastAsia="Calibri" w:hAnsi="Calibri" w:cs="Arial"/>
      <w:sz w:val="22"/>
      <w:szCs w:val="22"/>
      <w:lang w:val="en-US" w:eastAsia="en-US"/>
    </w:rPr>
  </w:style>
  <w:style w:type="paragraph" w:styleId="NormalWeb">
    <w:name w:val="Normal (Web)"/>
    <w:basedOn w:val="Normal"/>
    <w:uiPriority w:val="99"/>
    <w:unhideWhenUsed/>
    <w:rsid w:val="00203CF2"/>
    <w:pPr>
      <w:spacing w:before="100" w:beforeAutospacing="1" w:after="100" w:afterAutospacing="1"/>
    </w:pPr>
    <w:rPr>
      <w:szCs w:val="24"/>
      <w:lang w:val="en-US"/>
    </w:rPr>
  </w:style>
  <w:style w:type="character" w:styleId="Strong">
    <w:name w:val="Strong"/>
    <w:basedOn w:val="DefaultParagraphFont"/>
    <w:uiPriority w:val="22"/>
    <w:qFormat/>
    <w:rsid w:val="00203C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1809">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80315679">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762148580">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47355335">
      <w:bodyDiv w:val="1"/>
      <w:marLeft w:val="0"/>
      <w:marRight w:val="0"/>
      <w:marTop w:val="0"/>
      <w:marBottom w:val="0"/>
      <w:divBdr>
        <w:top w:val="none" w:sz="0" w:space="0" w:color="auto"/>
        <w:left w:val="none" w:sz="0" w:space="0" w:color="auto"/>
        <w:bottom w:val="none" w:sz="0" w:space="0" w:color="auto"/>
        <w:right w:val="none" w:sz="0" w:space="0" w:color="auto"/>
      </w:divBdr>
    </w:div>
    <w:div w:id="962006724">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15879722">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1837913803">
      <w:bodyDiv w:val="1"/>
      <w:marLeft w:val="0"/>
      <w:marRight w:val="0"/>
      <w:marTop w:val="0"/>
      <w:marBottom w:val="0"/>
      <w:divBdr>
        <w:top w:val="none" w:sz="0" w:space="0" w:color="auto"/>
        <w:left w:val="none" w:sz="0" w:space="0" w:color="auto"/>
        <w:bottom w:val="none" w:sz="0" w:space="0" w:color="auto"/>
        <w:right w:val="none" w:sz="0" w:space="0" w:color="auto"/>
      </w:divBdr>
    </w:div>
    <w:div w:id="1935480871">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B2C30-0624-4227-9381-20F2D7D0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2100</Words>
  <Characters>12794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Gitagia, Wanjiku</cp:lastModifiedBy>
  <cp:revision>2</cp:revision>
  <cp:lastPrinted>2018-04-19T06:07:00Z</cp:lastPrinted>
  <dcterms:created xsi:type="dcterms:W3CDTF">2024-04-23T08:37:00Z</dcterms:created>
  <dcterms:modified xsi:type="dcterms:W3CDTF">2024-04-23T08:37:00Z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